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DA" w:rsidRPr="002471DA" w:rsidRDefault="002471DA" w:rsidP="002471DA">
      <w:pPr>
        <w:spacing w:before="384" w:after="120"/>
        <w:outlineLvl w:val="1"/>
        <w:rPr>
          <w:rFonts w:ascii="Georgia" w:eastAsia="Times New Roman" w:hAnsi="Georgia" w:cs="Times New Roman"/>
          <w:color w:val="2E2E2E"/>
          <w:sz w:val="28"/>
          <w:szCs w:val="28"/>
          <w:lang w:eastAsia="ru-RU"/>
        </w:rPr>
      </w:pPr>
      <w:r>
        <w:rPr>
          <w:rFonts w:ascii="Georgia" w:eastAsia="Times New Roman" w:hAnsi="Georgia" w:cs="Times New Roman"/>
          <w:color w:val="2E2E2E"/>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8pt;height:923.25pt" fillcolor="#002060" strokecolor="#9cf" strokeweight="1.5pt">
            <v:shadow on="t" color="#900"/>
            <v:textpath style="font-family:&quot;Impact&quot;;v-text-kern:t" trim="t" fitpath="t" string="Положение &#10;об &#10;официальном&#10; сайте&#10; школы"/>
          </v:shape>
        </w:pict>
      </w:r>
      <w:r w:rsidRPr="002471DA">
        <w:rPr>
          <w:rFonts w:ascii="Georgia" w:eastAsia="Times New Roman" w:hAnsi="Georgia" w:cs="Times New Roman"/>
          <w:color w:val="2E2E2E"/>
          <w:sz w:val="28"/>
          <w:szCs w:val="28"/>
          <w:lang w:eastAsia="ru-RU"/>
        </w:rPr>
        <w:lastRenderedPageBreak/>
        <w:t>Положение о школьном сайте</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1. Общие положения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1.1. </w:t>
      </w:r>
      <w:proofErr w:type="gramStart"/>
      <w:r w:rsidRPr="002471DA">
        <w:rPr>
          <w:rFonts w:ascii="Georgia" w:eastAsia="Times New Roman" w:hAnsi="Georgia" w:cs="Times New Roman"/>
          <w:color w:val="2E2E2E"/>
          <w:sz w:val="28"/>
          <w:szCs w:val="28"/>
          <w:lang w:eastAsia="ru-RU"/>
        </w:rPr>
        <w:t>Настоящее </w:t>
      </w:r>
      <w:r w:rsidRPr="002471DA">
        <w:rPr>
          <w:rFonts w:ascii="Georgia" w:eastAsia="Times New Roman" w:hAnsi="Georgia" w:cs="Times New Roman"/>
          <w:b/>
          <w:bCs/>
          <w:color w:val="2E2E2E"/>
          <w:sz w:val="28"/>
          <w:szCs w:val="28"/>
          <w:lang w:eastAsia="ru-RU"/>
        </w:rPr>
        <w:t>Положение об официальном школьном сайте</w:t>
      </w:r>
      <w:r w:rsidRPr="002471DA">
        <w:rPr>
          <w:rFonts w:ascii="Georgia" w:eastAsia="Times New Roman" w:hAnsi="Georgia" w:cs="Times New Roman"/>
          <w:color w:val="2E2E2E"/>
          <w:sz w:val="28"/>
          <w:szCs w:val="28"/>
          <w:lang w:eastAsia="ru-RU"/>
        </w:rPr>
        <w:t xml:space="preserve"> разработано в соответствии с Федеральным законом № 273-ФЗ от 29.12.2012 «Об образовании в Российской Федерации» с изменениями от 2 июля 2021 года, Приказом </w:t>
      </w:r>
      <w:proofErr w:type="spellStart"/>
      <w:r w:rsidRPr="002471DA">
        <w:rPr>
          <w:rFonts w:ascii="Georgia" w:eastAsia="Times New Roman" w:hAnsi="Georgia" w:cs="Times New Roman"/>
          <w:color w:val="2E2E2E"/>
          <w:sz w:val="28"/>
          <w:szCs w:val="28"/>
          <w:lang w:eastAsia="ru-RU"/>
        </w:rPr>
        <w:t>Рособрнадзора</w:t>
      </w:r>
      <w:proofErr w:type="spellEnd"/>
      <w:r w:rsidRPr="002471DA">
        <w:rPr>
          <w:rFonts w:ascii="Georgia" w:eastAsia="Times New Roman" w:hAnsi="Georgia" w:cs="Times New Roman"/>
          <w:color w:val="2E2E2E"/>
          <w:sz w:val="28"/>
          <w:szCs w:val="28"/>
          <w:lang w:eastAsia="ru-RU"/>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на 7 мая 2021 года, Приказом Федеральной службы по</w:t>
      </w:r>
      <w:proofErr w:type="gramEnd"/>
      <w:r w:rsidRPr="002471DA">
        <w:rPr>
          <w:rFonts w:ascii="Georgia" w:eastAsia="Times New Roman" w:hAnsi="Georgia" w:cs="Times New Roman"/>
          <w:color w:val="2E2E2E"/>
          <w:sz w:val="28"/>
          <w:szCs w:val="28"/>
          <w:lang w:eastAsia="ru-RU"/>
        </w:rPr>
        <w:t xml:space="preserve"> </w:t>
      </w:r>
      <w:proofErr w:type="gramStart"/>
      <w:r w:rsidRPr="002471DA">
        <w:rPr>
          <w:rFonts w:ascii="Georgia" w:eastAsia="Times New Roman" w:hAnsi="Georgia" w:cs="Times New Roman"/>
          <w:color w:val="2E2E2E"/>
          <w:sz w:val="28"/>
          <w:szCs w:val="28"/>
          <w:lang w:eastAsia="ru-RU"/>
        </w:rPr>
        <w:t>надзору в сфере образования и науки от 9 августа 2021 года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№831, Постановление Правительства РФ от 20 октября 2021 г. N 1802 «Об утверждении</w:t>
      </w:r>
      <w:proofErr w:type="gramEnd"/>
      <w:r w:rsidRPr="002471DA">
        <w:rPr>
          <w:rFonts w:ascii="Georgia" w:eastAsia="Times New Roman" w:hAnsi="Georgia" w:cs="Times New Roman"/>
          <w:color w:val="2E2E2E"/>
          <w:sz w:val="28"/>
          <w:szCs w:val="28"/>
          <w:lang w:eastAsia="ru-RU"/>
        </w:rPr>
        <w:t xml:space="preserve"> </w:t>
      </w:r>
      <w:proofErr w:type="gramStart"/>
      <w:r w:rsidRPr="002471DA">
        <w:rPr>
          <w:rFonts w:ascii="Georgia" w:eastAsia="Times New Roman" w:hAnsi="Georgia" w:cs="Times New Roman"/>
          <w:color w:val="2E2E2E"/>
          <w:sz w:val="28"/>
          <w:szCs w:val="28"/>
          <w:lang w:eastAsia="ru-RU"/>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Федеральным законом № 152-ФЗ от 27 июля 2006 года "О персональных данных" в редакции от 2 июля 2021 года, а также Уставом образовательной организации и других нормативных правовых</w:t>
      </w:r>
      <w:proofErr w:type="gramEnd"/>
      <w:r w:rsidRPr="002471DA">
        <w:rPr>
          <w:rFonts w:ascii="Georgia" w:eastAsia="Times New Roman" w:hAnsi="Georgia" w:cs="Times New Roman"/>
          <w:color w:val="2E2E2E"/>
          <w:sz w:val="28"/>
          <w:szCs w:val="28"/>
          <w:lang w:eastAsia="ru-RU"/>
        </w:rPr>
        <w:t xml:space="preserve"> актов Российской Федерации, регламентирующих деятельность образовательных организаций. 1.2. Данное </w:t>
      </w:r>
      <w:r w:rsidRPr="002471DA">
        <w:rPr>
          <w:rFonts w:ascii="Georgia" w:eastAsia="Times New Roman" w:hAnsi="Georgia" w:cs="Times New Roman"/>
          <w:i/>
          <w:iCs/>
          <w:color w:val="2E2E2E"/>
          <w:sz w:val="28"/>
          <w:szCs w:val="28"/>
          <w:lang w:eastAsia="ru-RU"/>
        </w:rPr>
        <w:t>Положение о сайте школы</w:t>
      </w:r>
      <w:r w:rsidRPr="002471DA">
        <w:rPr>
          <w:rFonts w:ascii="Georgia" w:eastAsia="Times New Roman" w:hAnsi="Georgia" w:cs="Times New Roman"/>
          <w:color w:val="2E2E2E"/>
          <w:sz w:val="28"/>
          <w:szCs w:val="28"/>
          <w:lang w:eastAsia="ru-RU"/>
        </w:rPr>
        <w:t xml:space="preserve">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 1.3. Настоящее Положение о сайте школы определяет порядок размещения и обновления информации на официальном сайте общеобразовательной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 1.5. Официальный сайт образовательной организации содержит материалы, не противоречащие законодательству Российской Федерации. 1.6. Ответственность за содержание информации, представленной на официальном сайте, несет директор </w:t>
      </w:r>
      <w:r w:rsidRPr="002471DA">
        <w:rPr>
          <w:rFonts w:ascii="Georgia" w:eastAsia="Times New Roman" w:hAnsi="Georgia" w:cs="Times New Roman"/>
          <w:color w:val="2E2E2E"/>
          <w:sz w:val="28"/>
          <w:szCs w:val="28"/>
          <w:lang w:eastAsia="ru-RU"/>
        </w:rPr>
        <w:lastRenderedPageBreak/>
        <w:t>организации, осуществляющей образовательную деятельность. 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 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 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работ. 1.10. Адрес сайта: _______________________.</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2. Основные понятия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2.1. </w:t>
      </w:r>
      <w:r w:rsidRPr="002471DA">
        <w:rPr>
          <w:rFonts w:ascii="Georgia" w:eastAsia="Times New Roman" w:hAnsi="Georgia" w:cs="Times New Roman"/>
          <w:i/>
          <w:iCs/>
          <w:color w:val="2E2E2E"/>
          <w:sz w:val="28"/>
          <w:szCs w:val="28"/>
          <w:lang w:eastAsia="ru-RU"/>
        </w:rPr>
        <w:t>Официальный сайт (</w:t>
      </w:r>
      <w:proofErr w:type="spellStart"/>
      <w:r w:rsidRPr="002471DA">
        <w:rPr>
          <w:rFonts w:ascii="Georgia" w:eastAsia="Times New Roman" w:hAnsi="Georgia" w:cs="Times New Roman"/>
          <w:i/>
          <w:iCs/>
          <w:color w:val="2E2E2E"/>
          <w:sz w:val="28"/>
          <w:szCs w:val="28"/>
          <w:lang w:eastAsia="ru-RU"/>
        </w:rPr>
        <w:t>веб-сайт</w:t>
      </w:r>
      <w:proofErr w:type="spellEnd"/>
      <w:r w:rsidRPr="002471DA">
        <w:rPr>
          <w:rFonts w:ascii="Georgia" w:eastAsia="Times New Roman" w:hAnsi="Georgia" w:cs="Times New Roman"/>
          <w:i/>
          <w:iCs/>
          <w:color w:val="2E2E2E"/>
          <w:sz w:val="28"/>
          <w:szCs w:val="28"/>
          <w:lang w:eastAsia="ru-RU"/>
        </w:rPr>
        <w:t>) школы</w:t>
      </w:r>
      <w:r w:rsidRPr="002471DA">
        <w:rPr>
          <w:rFonts w:ascii="Georgia" w:eastAsia="Times New Roman" w:hAnsi="Georgia" w:cs="Times New Roman"/>
          <w:color w:val="2E2E2E"/>
          <w:sz w:val="28"/>
          <w:szCs w:val="28"/>
          <w:lang w:eastAsia="ru-RU"/>
        </w:rPr>
        <w:t>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 2.2. </w:t>
      </w:r>
      <w:proofErr w:type="spellStart"/>
      <w:r w:rsidRPr="002471DA">
        <w:rPr>
          <w:rFonts w:ascii="Georgia" w:eastAsia="Times New Roman" w:hAnsi="Georgia" w:cs="Times New Roman"/>
          <w:i/>
          <w:iCs/>
          <w:color w:val="2E2E2E"/>
          <w:sz w:val="28"/>
          <w:szCs w:val="28"/>
          <w:lang w:eastAsia="ru-RU"/>
        </w:rPr>
        <w:t>Веб-страница</w:t>
      </w:r>
      <w:proofErr w:type="spellEnd"/>
      <w:r w:rsidRPr="002471DA">
        <w:rPr>
          <w:rFonts w:ascii="Georgia" w:eastAsia="Times New Roman" w:hAnsi="Georgia" w:cs="Times New Roman"/>
          <w:color w:val="2E2E2E"/>
          <w:sz w:val="28"/>
          <w:szCs w:val="28"/>
          <w:lang w:eastAsia="ru-RU"/>
        </w:rPr>
        <w:t xml:space="preserve"> (англ. </w:t>
      </w:r>
      <w:proofErr w:type="spellStart"/>
      <w:r w:rsidRPr="002471DA">
        <w:rPr>
          <w:rFonts w:ascii="Georgia" w:eastAsia="Times New Roman" w:hAnsi="Georgia" w:cs="Times New Roman"/>
          <w:color w:val="2E2E2E"/>
          <w:sz w:val="28"/>
          <w:szCs w:val="28"/>
          <w:lang w:eastAsia="ru-RU"/>
        </w:rPr>
        <w:t>Web</w:t>
      </w:r>
      <w:proofErr w:type="spellEnd"/>
      <w:r w:rsidRPr="002471DA">
        <w:rPr>
          <w:rFonts w:ascii="Georgia" w:eastAsia="Times New Roman" w:hAnsi="Georgia" w:cs="Times New Roman"/>
          <w:color w:val="2E2E2E"/>
          <w:sz w:val="28"/>
          <w:szCs w:val="28"/>
          <w:lang w:eastAsia="ru-RU"/>
        </w:rPr>
        <w:t xml:space="preserve"> </w:t>
      </w:r>
      <w:proofErr w:type="spellStart"/>
      <w:r w:rsidRPr="002471DA">
        <w:rPr>
          <w:rFonts w:ascii="Georgia" w:eastAsia="Times New Roman" w:hAnsi="Georgia" w:cs="Times New Roman"/>
          <w:color w:val="2E2E2E"/>
          <w:sz w:val="28"/>
          <w:szCs w:val="28"/>
          <w:lang w:eastAsia="ru-RU"/>
        </w:rPr>
        <w:t>page</w:t>
      </w:r>
      <w:proofErr w:type="spellEnd"/>
      <w:r w:rsidRPr="002471DA">
        <w:rPr>
          <w:rFonts w:ascii="Georgia" w:eastAsia="Times New Roman" w:hAnsi="Georgia" w:cs="Times New Roman"/>
          <w:color w:val="2E2E2E"/>
          <w:sz w:val="28"/>
          <w:szCs w:val="28"/>
          <w:lang w:eastAsia="ru-RU"/>
        </w:rPr>
        <w:t xml:space="preserve">) — документ или информационный ресурс сети Интернет, доступ к которому осуществляется с помощью </w:t>
      </w:r>
      <w:proofErr w:type="spellStart"/>
      <w:r w:rsidRPr="002471DA">
        <w:rPr>
          <w:rFonts w:ascii="Georgia" w:eastAsia="Times New Roman" w:hAnsi="Georgia" w:cs="Times New Roman"/>
          <w:color w:val="2E2E2E"/>
          <w:sz w:val="28"/>
          <w:szCs w:val="28"/>
          <w:lang w:eastAsia="ru-RU"/>
        </w:rPr>
        <w:t>веб-браузера</w:t>
      </w:r>
      <w:proofErr w:type="spellEnd"/>
      <w:r w:rsidRPr="002471DA">
        <w:rPr>
          <w:rFonts w:ascii="Georgia" w:eastAsia="Times New Roman" w:hAnsi="Georgia" w:cs="Times New Roman"/>
          <w:color w:val="2E2E2E"/>
          <w:sz w:val="28"/>
          <w:szCs w:val="28"/>
          <w:lang w:eastAsia="ru-RU"/>
        </w:rPr>
        <w:t>. 2.3. </w:t>
      </w:r>
      <w:proofErr w:type="spellStart"/>
      <w:r w:rsidRPr="002471DA">
        <w:rPr>
          <w:rFonts w:ascii="Georgia" w:eastAsia="Times New Roman" w:hAnsi="Georgia" w:cs="Times New Roman"/>
          <w:i/>
          <w:iCs/>
          <w:color w:val="2E2E2E"/>
          <w:sz w:val="28"/>
          <w:szCs w:val="28"/>
          <w:lang w:eastAsia="ru-RU"/>
        </w:rPr>
        <w:t>Хостинг</w:t>
      </w:r>
      <w:proofErr w:type="spellEnd"/>
      <w:r w:rsidRPr="002471DA">
        <w:rPr>
          <w:rFonts w:ascii="Georgia" w:eastAsia="Times New Roman" w:hAnsi="Georgia" w:cs="Times New Roman"/>
          <w:color w:val="2E2E2E"/>
          <w:sz w:val="28"/>
          <w:szCs w:val="28"/>
          <w:lang w:eastAsia="ru-RU"/>
        </w:rPr>
        <w:t> — услуга по предоставлению ресурсов для размещения информации (сайта) на сервере, постоянно находящемся в сети Интернет. 2.4. </w:t>
      </w:r>
      <w:proofErr w:type="spellStart"/>
      <w:r w:rsidRPr="002471DA">
        <w:rPr>
          <w:rFonts w:ascii="Georgia" w:eastAsia="Times New Roman" w:hAnsi="Georgia" w:cs="Times New Roman"/>
          <w:i/>
          <w:iCs/>
          <w:color w:val="2E2E2E"/>
          <w:sz w:val="28"/>
          <w:szCs w:val="28"/>
          <w:lang w:eastAsia="ru-RU"/>
        </w:rPr>
        <w:t>Модерация</w:t>
      </w:r>
      <w:proofErr w:type="spellEnd"/>
      <w:r w:rsidRPr="002471DA">
        <w:rPr>
          <w:rFonts w:ascii="Georgia" w:eastAsia="Times New Roman" w:hAnsi="Georgia" w:cs="Times New Roman"/>
          <w:color w:val="2E2E2E"/>
          <w:sz w:val="28"/>
          <w:szCs w:val="28"/>
          <w:lang w:eastAsia="ru-RU"/>
        </w:rPr>
        <w:t> — осуществление контроля над соблюдением правил работы, нахождения на сайте, а также размещения на нем информационных материалов. 2.5. </w:t>
      </w:r>
      <w:proofErr w:type="spellStart"/>
      <w:r w:rsidRPr="002471DA">
        <w:rPr>
          <w:rFonts w:ascii="Georgia" w:eastAsia="Times New Roman" w:hAnsi="Georgia" w:cs="Times New Roman"/>
          <w:i/>
          <w:iCs/>
          <w:color w:val="2E2E2E"/>
          <w:sz w:val="28"/>
          <w:szCs w:val="28"/>
          <w:lang w:eastAsia="ru-RU"/>
        </w:rPr>
        <w:t>Контент</w:t>
      </w:r>
      <w:proofErr w:type="spellEnd"/>
      <w:r w:rsidRPr="002471DA">
        <w:rPr>
          <w:rFonts w:ascii="Georgia" w:eastAsia="Times New Roman" w:hAnsi="Georgia" w:cs="Times New Roman"/>
          <w:color w:val="2E2E2E"/>
          <w:sz w:val="28"/>
          <w:szCs w:val="28"/>
          <w:lang w:eastAsia="ru-RU"/>
        </w:rPr>
        <w:t> — содержимое, информационное наполнение сайта.</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3. Цели и задачи школьного сайта</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3.1. </w:t>
      </w:r>
      <w:ins w:id="0" w:author="Unknown">
        <w:r w:rsidRPr="002471DA">
          <w:rPr>
            <w:rFonts w:ascii="Georgia" w:eastAsia="Times New Roman" w:hAnsi="Georgia" w:cs="Times New Roman"/>
            <w:color w:val="2E2E2E"/>
            <w:sz w:val="28"/>
            <w:szCs w:val="28"/>
            <w:lang w:eastAsia="ru-RU"/>
          </w:rPr>
          <w:t>Цели создания официального сайта:</w:t>
        </w:r>
      </w:ins>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реализация принципов единства культурного и образовательного информационного пространства;</w:t>
      </w:r>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защита прав и интересов всех участников образовательных отношений и отношений в сфере образования;</w:t>
      </w:r>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информационная открытость и публичная отчетность о деятельности органов управления образовательной организации;</w:t>
      </w:r>
    </w:p>
    <w:p w:rsidR="002471DA" w:rsidRPr="002471DA" w:rsidRDefault="002471DA" w:rsidP="002471DA">
      <w:pPr>
        <w:numPr>
          <w:ilvl w:val="0"/>
          <w:numId w:val="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3.2. </w:t>
      </w:r>
      <w:ins w:id="1" w:author="Unknown">
        <w:r w:rsidRPr="002471DA">
          <w:rPr>
            <w:rFonts w:ascii="Georgia" w:eastAsia="Times New Roman" w:hAnsi="Georgia" w:cs="Times New Roman"/>
            <w:color w:val="2E2E2E"/>
            <w:sz w:val="28"/>
            <w:szCs w:val="28"/>
            <w:lang w:eastAsia="ru-RU"/>
          </w:rPr>
          <w:t>Задачи официального сайта:</w:t>
        </w:r>
      </w:ins>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формирование целостного позитивного имиджа организации, осуществляющей образовательную деятельность;</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организация взаимодействия всех участников образовательной деятельности (администрации и учителей школы, обучающихся и их родителей);</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осуществление обмена педагогическим опытом;</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2471DA" w:rsidRPr="002471DA" w:rsidRDefault="002471DA" w:rsidP="002471DA">
      <w:pPr>
        <w:numPr>
          <w:ilvl w:val="0"/>
          <w:numId w:val="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стимулирование творческой активности педагогов и обучающихся общеобразовательной организации.</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4. Размещение официального сайта школы</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4.1. </w:t>
      </w:r>
      <w:proofErr w:type="gramStart"/>
      <w:r w:rsidRPr="002471DA">
        <w:rPr>
          <w:rFonts w:ascii="Georgia" w:eastAsia="Times New Roman" w:hAnsi="Georgia" w:cs="Times New Roman"/>
          <w:color w:val="2E2E2E"/>
          <w:sz w:val="28"/>
          <w:szCs w:val="28"/>
          <w:lang w:eastAsia="ru-RU"/>
        </w:rPr>
        <w:t xml:space="preserve">Общеобразовательная организация имеет право разместить официальный сайт на бесплатном или платном </w:t>
      </w:r>
      <w:proofErr w:type="spellStart"/>
      <w:r w:rsidRPr="002471DA">
        <w:rPr>
          <w:rFonts w:ascii="Georgia" w:eastAsia="Times New Roman" w:hAnsi="Georgia" w:cs="Times New Roman"/>
          <w:color w:val="2E2E2E"/>
          <w:sz w:val="28"/>
          <w:szCs w:val="28"/>
          <w:lang w:eastAsia="ru-RU"/>
        </w:rPr>
        <w:t>хостинге</w:t>
      </w:r>
      <w:proofErr w:type="spellEnd"/>
      <w:r w:rsidRPr="002471DA">
        <w:rPr>
          <w:rFonts w:ascii="Georgia" w:eastAsia="Times New Roman" w:hAnsi="Georgia" w:cs="Times New Roman"/>
          <w:color w:val="2E2E2E"/>
          <w:sz w:val="28"/>
          <w:szCs w:val="28"/>
          <w:lang w:eastAsia="ru-RU"/>
        </w:rPr>
        <w:t xml:space="preserve">, а также на площадке </w:t>
      </w:r>
      <w:proofErr w:type="spellStart"/>
      <w:r w:rsidRPr="002471DA">
        <w:rPr>
          <w:rFonts w:ascii="Georgia" w:eastAsia="Times New Roman" w:hAnsi="Georgia" w:cs="Times New Roman"/>
          <w:color w:val="2E2E2E"/>
          <w:sz w:val="28"/>
          <w:szCs w:val="28"/>
          <w:lang w:eastAsia="ru-RU"/>
        </w:rPr>
        <w:t>Дата-центра</w:t>
      </w:r>
      <w:proofErr w:type="spellEnd"/>
      <w:r w:rsidRPr="002471DA">
        <w:rPr>
          <w:rFonts w:ascii="Georgia" w:eastAsia="Times New Roman" w:hAnsi="Georgia" w:cs="Times New Roman"/>
          <w:color w:val="2E2E2E"/>
          <w:sz w:val="28"/>
          <w:szCs w:val="28"/>
          <w:lang w:eastAsia="ru-RU"/>
        </w:rPr>
        <w:t xml:space="preserve"> для размещения сайтов образовательных организаций (при наличии возможности) с учетом требований законодательства Российской Федерации. 4.2.</w:t>
      </w:r>
      <w:proofErr w:type="gramEnd"/>
      <w:r w:rsidRPr="002471DA">
        <w:rPr>
          <w:rFonts w:ascii="Georgia" w:eastAsia="Times New Roman" w:hAnsi="Georgia" w:cs="Times New Roman"/>
          <w:color w:val="2E2E2E"/>
          <w:sz w:val="28"/>
          <w:szCs w:val="28"/>
          <w:lang w:eastAsia="ru-RU"/>
        </w:rPr>
        <w:t xml:space="preserve"> При выборе </w:t>
      </w:r>
      <w:proofErr w:type="spellStart"/>
      <w:r w:rsidRPr="002471DA">
        <w:rPr>
          <w:rFonts w:ascii="Georgia" w:eastAsia="Times New Roman" w:hAnsi="Georgia" w:cs="Times New Roman"/>
          <w:color w:val="2E2E2E"/>
          <w:sz w:val="28"/>
          <w:szCs w:val="28"/>
          <w:lang w:eastAsia="ru-RU"/>
        </w:rPr>
        <w:t>хостинговой</w:t>
      </w:r>
      <w:proofErr w:type="spellEnd"/>
      <w:r w:rsidRPr="002471DA">
        <w:rPr>
          <w:rFonts w:ascii="Georgia" w:eastAsia="Times New Roman" w:hAnsi="Georgia" w:cs="Times New Roman"/>
          <w:color w:val="2E2E2E"/>
          <w:sz w:val="28"/>
          <w:szCs w:val="28"/>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2471DA">
        <w:rPr>
          <w:rFonts w:ascii="Georgia" w:eastAsia="Times New Roman" w:hAnsi="Georgia" w:cs="Times New Roman"/>
          <w:color w:val="2E2E2E"/>
          <w:sz w:val="28"/>
          <w:szCs w:val="28"/>
          <w:lang w:eastAsia="ru-RU"/>
        </w:rPr>
        <w:t>бэкапа</w:t>
      </w:r>
      <w:proofErr w:type="spellEnd"/>
      <w:r w:rsidRPr="002471DA">
        <w:rPr>
          <w:rFonts w:ascii="Georgia" w:eastAsia="Times New Roman" w:hAnsi="Georgia" w:cs="Times New Roman"/>
          <w:color w:val="2E2E2E"/>
          <w:sz w:val="28"/>
          <w:szCs w:val="28"/>
          <w:lang w:eastAsia="ru-RU"/>
        </w:rPr>
        <w:t>), конструктора сайта, отсутствие коммерческой рекламы и ресурсов, несовместимых с целями обучения и воспитания. 4.3. </w:t>
      </w:r>
      <w:ins w:id="2" w:author="Unknown">
        <w:r w:rsidRPr="002471DA">
          <w:rPr>
            <w:rFonts w:ascii="Georgia" w:eastAsia="Times New Roman" w:hAnsi="Georgia" w:cs="Times New Roman"/>
            <w:color w:val="2E2E2E"/>
            <w:sz w:val="28"/>
            <w:szCs w:val="28"/>
            <w:lang w:eastAsia="ru-RU"/>
          </w:rPr>
          <w:t>Технологические и программные средства, которые используются для функционирования официального сайта, должны обеспечивать:</w:t>
        </w:r>
      </w:ins>
    </w:p>
    <w:p w:rsidR="002471DA" w:rsidRPr="002471DA" w:rsidRDefault="002471DA" w:rsidP="002471DA">
      <w:pPr>
        <w:numPr>
          <w:ilvl w:val="0"/>
          <w:numId w:val="3"/>
        </w:numPr>
        <w:spacing w:before="48" w:after="48"/>
        <w:ind w:left="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2471DA" w:rsidRPr="002471DA" w:rsidRDefault="002471DA" w:rsidP="002471DA">
      <w:pPr>
        <w:numPr>
          <w:ilvl w:val="0"/>
          <w:numId w:val="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защиту информации от уничтожения, модификации и блокирования доступа к ней, а также иных неправомерных действий в отношении нее;</w:t>
      </w:r>
    </w:p>
    <w:p w:rsidR="002471DA" w:rsidRPr="002471DA" w:rsidRDefault="002471DA" w:rsidP="002471DA">
      <w:pPr>
        <w:numPr>
          <w:ilvl w:val="0"/>
          <w:numId w:val="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возможность копирования информации на резервный носитель, обеспечивающий ее восстановление;</w:t>
      </w:r>
    </w:p>
    <w:p w:rsidR="002471DA" w:rsidRPr="002471DA" w:rsidRDefault="002471DA" w:rsidP="002471DA">
      <w:pPr>
        <w:numPr>
          <w:ilvl w:val="0"/>
          <w:numId w:val="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защиту от копирования авторских материалов.</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4.4. Серверы, на которых размещен сайт организации, осуществляющей образовательную деятельность, должны находиться в Российской Федерации. 4.5. Официальный сайт общеобразовательной организации размещается по адресу: __________________________ с обязательным предоставлением информации об адресе органу Управления образованием. 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5. Информационная структура официального сайта</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 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 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 5.4. При создании официального сайта необходимо предусмотреть создание и ведение версии сайта для слабовидящих пользователей, а также защиту от спама. 5.5. </w:t>
      </w:r>
      <w:ins w:id="3" w:author="Unknown">
        <w:r w:rsidRPr="002471DA">
          <w:rPr>
            <w:rFonts w:ascii="Georgia" w:eastAsia="Times New Roman" w:hAnsi="Georgia" w:cs="Times New Roman"/>
            <w:color w:val="2E2E2E"/>
            <w:sz w:val="28"/>
            <w:szCs w:val="28"/>
            <w:lang w:eastAsia="ru-RU"/>
          </w:rPr>
          <w:t>На официальном сайте школы не допускается размещение:</w:t>
        </w:r>
      </w:ins>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противоправной информации;</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информации, не имеющей отношения к деятельности образовательной организации, образованию и воспитанию детей;</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информации, нарушающей авторское право;</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информации, содержащей ненормативную лексику;</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материалов, унижающих честь, достоинство и деловую репутацию физических и юридических лиц;</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материалов, содержащих государственную, коммерческую или иную, специально охраняемую тайну;</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информационных материалов, которые содержат призывы к насилию и насильственному изменению основ конституционного строя;</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информационных материалов, разжигающих социальную, расовую, межнациональную и религиозную рознь, призывающих к насилию;</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информационных материалов, которые содержат пропаганду наркомании, экстремистских религиозных и политических идей;</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информации, противоречащей профессиональной этике в педагогической деятельности;</w:t>
      </w:r>
    </w:p>
    <w:p w:rsidR="002471DA" w:rsidRPr="002471DA" w:rsidRDefault="002471DA" w:rsidP="002471DA">
      <w:pPr>
        <w:numPr>
          <w:ilvl w:val="0"/>
          <w:numId w:val="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ссылок на ресурсы сети Интернет по содержанию несовместимые с целями обучения и воспитания.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5.6. Для размещения информации на сайте образовательной организацией должен быть создан специальный раздел «</w:t>
      </w:r>
      <w:r w:rsidRPr="002471DA">
        <w:rPr>
          <w:rFonts w:ascii="Georgia" w:eastAsia="Times New Roman" w:hAnsi="Georgia" w:cs="Times New Roman"/>
          <w:b/>
          <w:bCs/>
          <w:i/>
          <w:iCs/>
          <w:color w:val="2E2E2E"/>
          <w:sz w:val="28"/>
          <w:szCs w:val="28"/>
          <w:lang w:eastAsia="ru-RU"/>
        </w:rPr>
        <w:t>Сведения об образовательной организации</w:t>
      </w:r>
      <w:r w:rsidRPr="002471DA">
        <w:rPr>
          <w:rFonts w:ascii="Georgia" w:eastAsia="Times New Roman" w:hAnsi="Georgia" w:cs="Times New Roman"/>
          <w:color w:val="2E2E2E"/>
          <w:sz w:val="28"/>
          <w:szCs w:val="28"/>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 5.7. Доступ к специальному разделу должен осуществляться с главной (основной) страницы сайта, а также из основного навигационного меню сайта. 5.8.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 5.9. Допускается размещение в специальном разделе иной информации, которая размещается, публикуется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5.10. </w:t>
      </w:r>
      <w:ins w:id="4" w:author="Unknown">
        <w:r w:rsidRPr="002471DA">
          <w:rPr>
            <w:rFonts w:ascii="Georgia" w:eastAsia="Times New Roman" w:hAnsi="Georgia" w:cs="Times New Roman"/>
            <w:color w:val="2E2E2E"/>
            <w:sz w:val="28"/>
            <w:szCs w:val="28"/>
            <w:lang w:eastAsia="ru-RU"/>
          </w:rPr>
          <w:t>Специальный раздел должен содержать подразделы:</w:t>
        </w:r>
      </w:ins>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«Основные сведения»;</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«Структура и органы управления образовательной организацией»;</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«Документы»;</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«Образование»;</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«Руководство. Педагогический (научно-педагогический) состав»;</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«Материально-техническое обеспечение и оснащенность образовательного процесса»;</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«Платные образовательные услуги»;</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«Финансово-хозяйственная деятельность»;</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«Вакантные места для приема (перевода) </w:t>
      </w:r>
      <w:proofErr w:type="gramStart"/>
      <w:r w:rsidRPr="002471DA">
        <w:rPr>
          <w:rFonts w:ascii="Georgia" w:eastAsia="Times New Roman" w:hAnsi="Georgia" w:cs="Times New Roman"/>
          <w:color w:val="2E2E2E"/>
          <w:sz w:val="28"/>
          <w:szCs w:val="28"/>
          <w:lang w:eastAsia="ru-RU"/>
        </w:rPr>
        <w:t>обучающихся</w:t>
      </w:r>
      <w:proofErr w:type="gramEnd"/>
      <w:r w:rsidRPr="002471DA">
        <w:rPr>
          <w:rFonts w:ascii="Georgia" w:eastAsia="Times New Roman" w:hAnsi="Georgia" w:cs="Times New Roman"/>
          <w:color w:val="2E2E2E"/>
          <w:sz w:val="28"/>
          <w:szCs w:val="28"/>
          <w:lang w:eastAsia="ru-RU"/>
        </w:rPr>
        <w:t>»;</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«Доступная среда»;</w:t>
      </w:r>
    </w:p>
    <w:p w:rsidR="002471DA" w:rsidRPr="002471DA" w:rsidRDefault="002471DA" w:rsidP="002471DA">
      <w:pPr>
        <w:numPr>
          <w:ilvl w:val="0"/>
          <w:numId w:val="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«Международное сотрудничество».</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Подраздел «</w:t>
      </w:r>
      <w:r w:rsidRPr="002471DA">
        <w:rPr>
          <w:rFonts w:ascii="Georgia" w:eastAsia="Times New Roman" w:hAnsi="Georgia" w:cs="Times New Roman"/>
          <w:i/>
          <w:iCs/>
          <w:color w:val="2E2E2E"/>
          <w:sz w:val="28"/>
          <w:szCs w:val="28"/>
          <w:lang w:eastAsia="ru-RU"/>
        </w:rPr>
        <w:t>Образовательные стандарты и требования</w:t>
      </w:r>
      <w:r w:rsidRPr="002471DA">
        <w:rPr>
          <w:rFonts w:ascii="Georgia" w:eastAsia="Times New Roman" w:hAnsi="Georgia" w:cs="Times New Roman"/>
          <w:color w:val="2E2E2E"/>
          <w:sz w:val="28"/>
          <w:szCs w:val="28"/>
          <w:lang w:eastAsia="ru-RU"/>
        </w:rPr>
        <w:t>»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 Подраздел «</w:t>
      </w:r>
      <w:r w:rsidRPr="002471DA">
        <w:rPr>
          <w:rFonts w:ascii="Georgia" w:eastAsia="Times New Roman" w:hAnsi="Georgia" w:cs="Times New Roman"/>
          <w:i/>
          <w:iCs/>
          <w:color w:val="2E2E2E"/>
          <w:sz w:val="28"/>
          <w:szCs w:val="28"/>
          <w:lang w:eastAsia="ru-RU"/>
        </w:rPr>
        <w:t>Стипендии и меры поддержки обучающихся</w:t>
      </w:r>
      <w:r w:rsidRPr="002471DA">
        <w:rPr>
          <w:rFonts w:ascii="Georgia" w:eastAsia="Times New Roman" w:hAnsi="Georgia" w:cs="Times New Roman"/>
          <w:color w:val="2E2E2E"/>
          <w:sz w:val="28"/>
          <w:szCs w:val="28"/>
          <w:lang w:eastAsia="ru-RU"/>
        </w:rPr>
        <w:t xml:space="preserve">» создается в специальном разделе при предоставлении стипендий и иных мер социальной, материальной поддержки </w:t>
      </w:r>
      <w:proofErr w:type="gramStart"/>
      <w:r w:rsidRPr="002471DA">
        <w:rPr>
          <w:rFonts w:ascii="Georgia" w:eastAsia="Times New Roman" w:hAnsi="Georgia" w:cs="Times New Roman"/>
          <w:color w:val="2E2E2E"/>
          <w:sz w:val="28"/>
          <w:szCs w:val="28"/>
          <w:lang w:eastAsia="ru-RU"/>
        </w:rPr>
        <w:t>обучающимся</w:t>
      </w:r>
      <w:proofErr w:type="gramEnd"/>
      <w:r w:rsidRPr="002471DA">
        <w:rPr>
          <w:rFonts w:ascii="Georgia" w:eastAsia="Times New Roman" w:hAnsi="Georgia" w:cs="Times New Roman"/>
          <w:color w:val="2E2E2E"/>
          <w:sz w:val="28"/>
          <w:szCs w:val="28"/>
          <w:lang w:eastAsia="ru-RU"/>
        </w:rPr>
        <w:t>. 5.10.1. </w:t>
      </w:r>
      <w:ins w:id="5"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Основные сведения</w:t>
        </w:r>
        <w:r w:rsidRPr="002471DA">
          <w:rPr>
            <w:rFonts w:ascii="Georgia" w:eastAsia="Times New Roman" w:hAnsi="Georgia" w:cs="Times New Roman"/>
            <w:color w:val="2E2E2E"/>
            <w:sz w:val="28"/>
            <w:szCs w:val="28"/>
            <w:lang w:eastAsia="ru-RU"/>
          </w:rPr>
          <w:t>» должна содержать информацию:</w:t>
        </w:r>
      </w:ins>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полном и сокращенном (при наличии) наименовании образовательной организации;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дате создания образовательной организации;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учредителе (учредителях) образовательной организации;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месте нахождения образовательной организации, ее представительств и филиалов (при наличии);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режиме и графике работы образовательной организации, ее представительств и филиалов (при наличии);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контактных телефонах образовательной организации, ее представительств и филиалов (при наличии);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адресах электронной почты образовательной организации, ее представительств и филиалов (при наличии);</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2471DA" w:rsidRPr="002471DA" w:rsidRDefault="002471DA" w:rsidP="002471DA">
      <w:pPr>
        <w:numPr>
          <w:ilvl w:val="0"/>
          <w:numId w:val="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5.10.2. </w:t>
      </w:r>
      <w:ins w:id="6"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Структура и органы управления образовательной организацией</w:t>
        </w:r>
        <w:r w:rsidRPr="002471DA">
          <w:rPr>
            <w:rFonts w:ascii="Georgia" w:eastAsia="Times New Roman" w:hAnsi="Georgia" w:cs="Times New Roman"/>
            <w:color w:val="2E2E2E"/>
            <w:sz w:val="28"/>
            <w:szCs w:val="28"/>
            <w:lang w:eastAsia="ru-RU"/>
          </w:rPr>
          <w:t>» должна содержать информацию:</w:t>
        </w:r>
      </w:ins>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фамилиях, именах, отчествах (при наличии) и должностях руководителей структурных подразделений;</w:t>
      </w:r>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2471DA" w:rsidRPr="002471DA" w:rsidRDefault="002471DA" w:rsidP="002471DA">
      <w:pPr>
        <w:numPr>
          <w:ilvl w:val="0"/>
          <w:numId w:val="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 </w:t>
      </w:r>
      <w:proofErr w:type="gramStart"/>
      <w:r w:rsidRPr="002471DA">
        <w:rPr>
          <w:rFonts w:ascii="Georgia" w:eastAsia="Times New Roman" w:hAnsi="Georgia" w:cs="Times New Roman"/>
          <w:color w:val="2E2E2E"/>
          <w:sz w:val="28"/>
          <w:szCs w:val="28"/>
          <w:lang w:eastAsia="ru-RU"/>
        </w:rPr>
        <w:t>положениях</w:t>
      </w:r>
      <w:proofErr w:type="gramEnd"/>
      <w:r w:rsidRPr="002471DA">
        <w:rPr>
          <w:rFonts w:ascii="Georgia" w:eastAsia="Times New Roman" w:hAnsi="Georgia" w:cs="Times New Roman"/>
          <w:color w:val="2E2E2E"/>
          <w:sz w:val="28"/>
          <w:szCs w:val="28"/>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5.10.3. </w:t>
      </w:r>
      <w:ins w:id="7" w:author="Unknown">
        <w:r w:rsidRPr="002471DA">
          <w:rPr>
            <w:rFonts w:ascii="Georgia" w:eastAsia="Times New Roman" w:hAnsi="Georgia" w:cs="Times New Roman"/>
            <w:color w:val="2E2E2E"/>
            <w:sz w:val="28"/>
            <w:szCs w:val="28"/>
            <w:lang w:eastAsia="ru-RU"/>
          </w:rPr>
          <w:t>На главной странице подраздела «</w:t>
        </w:r>
        <w:r w:rsidRPr="002471DA">
          <w:rPr>
            <w:rFonts w:ascii="Georgia" w:eastAsia="Times New Roman" w:hAnsi="Georgia" w:cs="Times New Roman"/>
            <w:b/>
            <w:bCs/>
            <w:i/>
            <w:iCs/>
            <w:color w:val="2E2E2E"/>
            <w:sz w:val="28"/>
            <w:szCs w:val="28"/>
            <w:lang w:eastAsia="ru-RU"/>
          </w:rPr>
          <w:t>Документы</w:t>
        </w:r>
        <w:r w:rsidRPr="002471DA">
          <w:rPr>
            <w:rFonts w:ascii="Georgia" w:eastAsia="Times New Roman" w:hAnsi="Georgia" w:cs="Times New Roman"/>
            <w:color w:val="2E2E2E"/>
            <w:sz w:val="28"/>
            <w:szCs w:val="28"/>
            <w:lang w:eastAsia="ru-RU"/>
          </w:rPr>
          <w:t>» должны быть размещены следующие документы</w:t>
        </w:r>
      </w:ins>
      <w:r w:rsidRPr="002471DA">
        <w:rPr>
          <w:rFonts w:ascii="Georgia" w:eastAsia="Times New Roman" w:hAnsi="Georgia" w:cs="Times New Roman"/>
          <w:color w:val="2E2E2E"/>
          <w:sz w:val="28"/>
          <w:szCs w:val="28"/>
          <w:lang w:eastAsia="ru-RU"/>
        </w:rPr>
        <w:t> в виде копий и электронных документов (в части документов, самостоятельно разрабатываемых и утверждаемых образовательной организацией):</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устав общеобразовательной организации;</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свидетельство о государственной аккредитации (с приложениями) (при наличии);</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правила внутреннего распорядка </w:t>
      </w:r>
      <w:proofErr w:type="gramStart"/>
      <w:r w:rsidRPr="002471DA">
        <w:rPr>
          <w:rFonts w:ascii="Georgia" w:eastAsia="Times New Roman" w:hAnsi="Georgia" w:cs="Times New Roman"/>
          <w:color w:val="2E2E2E"/>
          <w:sz w:val="28"/>
          <w:szCs w:val="28"/>
          <w:lang w:eastAsia="ru-RU"/>
        </w:rPr>
        <w:t>обучающихся</w:t>
      </w:r>
      <w:proofErr w:type="gramEnd"/>
      <w:r w:rsidRPr="002471DA">
        <w:rPr>
          <w:rFonts w:ascii="Georgia" w:eastAsia="Times New Roman" w:hAnsi="Georgia" w:cs="Times New Roman"/>
          <w:color w:val="2E2E2E"/>
          <w:sz w:val="28"/>
          <w:szCs w:val="28"/>
          <w:lang w:eastAsia="ru-RU"/>
        </w:rPr>
        <w:t>;</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правила внутреннего трудового распорядка;</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коллективный договор (при наличии);</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отчет о результатах </w:t>
      </w:r>
      <w:proofErr w:type="spellStart"/>
      <w:r w:rsidRPr="002471DA">
        <w:rPr>
          <w:rFonts w:ascii="Georgia" w:eastAsia="Times New Roman" w:hAnsi="Georgia" w:cs="Times New Roman"/>
          <w:color w:val="2E2E2E"/>
          <w:sz w:val="28"/>
          <w:szCs w:val="28"/>
          <w:lang w:eastAsia="ru-RU"/>
        </w:rPr>
        <w:t>самообследования</w:t>
      </w:r>
      <w:proofErr w:type="spellEnd"/>
      <w:r w:rsidRPr="002471DA">
        <w:rPr>
          <w:rFonts w:ascii="Georgia" w:eastAsia="Times New Roman" w:hAnsi="Georgia" w:cs="Times New Roman"/>
          <w:color w:val="2E2E2E"/>
          <w:sz w:val="28"/>
          <w:szCs w:val="28"/>
          <w:lang w:eastAsia="ru-RU"/>
        </w:rPr>
        <w:t>;</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2471DA" w:rsidRPr="002471DA" w:rsidRDefault="002471DA" w:rsidP="002471DA">
      <w:pPr>
        <w:numPr>
          <w:ilvl w:val="0"/>
          <w:numId w:val="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локальные нормативные акты общеобразовательной организации по основным вопросам организации и осуществления образовательной деятельности, в том числе регламентирующие: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 правила приема обучающихся; - режим занятий обучающихся; - формы, периодичность и порядок текущего контроля успеваемости и промежуточной аттестации обучающихся; - порядок и основания перевода, отчисления и восстановления обучающихся;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5.10.4. </w:t>
      </w:r>
      <w:ins w:id="8" w:author="Unknown">
        <w:r w:rsidRPr="002471DA">
          <w:rPr>
            <w:rFonts w:ascii="Georgia" w:eastAsia="Times New Roman" w:hAnsi="Georgia" w:cs="Times New Roman"/>
            <w:color w:val="2E2E2E"/>
            <w:sz w:val="28"/>
            <w:szCs w:val="28"/>
            <w:lang w:eastAsia="ru-RU"/>
          </w:rPr>
          <w:t>Подраздел «</w:t>
        </w:r>
        <w:r w:rsidRPr="002471DA">
          <w:rPr>
            <w:rFonts w:ascii="Georgia" w:eastAsia="Times New Roman" w:hAnsi="Georgia" w:cs="Times New Roman"/>
            <w:b/>
            <w:bCs/>
            <w:i/>
            <w:iCs/>
            <w:color w:val="2E2E2E"/>
            <w:sz w:val="28"/>
            <w:szCs w:val="28"/>
            <w:lang w:eastAsia="ru-RU"/>
          </w:rPr>
          <w:t>Образование</w:t>
        </w:r>
        <w:r w:rsidRPr="002471DA">
          <w:rPr>
            <w:rFonts w:ascii="Georgia" w:eastAsia="Times New Roman" w:hAnsi="Georgia" w:cs="Times New Roman"/>
            <w:color w:val="2E2E2E"/>
            <w:sz w:val="28"/>
            <w:szCs w:val="28"/>
            <w:lang w:eastAsia="ru-RU"/>
          </w:rPr>
          <w:t>» должен содержать информацию:</w:t>
        </w:r>
      </w:ins>
    </w:p>
    <w:p w:rsidR="002471DA" w:rsidRPr="002471DA" w:rsidRDefault="002471DA" w:rsidP="002471DA">
      <w:pPr>
        <w:numPr>
          <w:ilvl w:val="0"/>
          <w:numId w:val="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2471DA" w:rsidRPr="002471DA" w:rsidRDefault="002471DA" w:rsidP="002471DA">
      <w:pPr>
        <w:spacing w:before="240" w:after="24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 форм обучения; - нормативного срока обучения; -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 - языка (-</w:t>
      </w:r>
      <w:proofErr w:type="spellStart"/>
      <w:r w:rsidRPr="002471DA">
        <w:rPr>
          <w:rFonts w:ascii="Georgia" w:eastAsia="Times New Roman" w:hAnsi="Georgia" w:cs="Times New Roman"/>
          <w:color w:val="2E2E2E"/>
          <w:sz w:val="28"/>
          <w:szCs w:val="28"/>
          <w:lang w:eastAsia="ru-RU"/>
        </w:rPr>
        <w:t>х</w:t>
      </w:r>
      <w:proofErr w:type="spellEnd"/>
      <w:r w:rsidRPr="002471DA">
        <w:rPr>
          <w:rFonts w:ascii="Georgia" w:eastAsia="Times New Roman" w:hAnsi="Georgia" w:cs="Times New Roman"/>
          <w:color w:val="2E2E2E"/>
          <w:sz w:val="28"/>
          <w:szCs w:val="28"/>
          <w:lang w:eastAsia="ru-RU"/>
        </w:rPr>
        <w:t>), на котором (-</w:t>
      </w:r>
      <w:proofErr w:type="spellStart"/>
      <w:r w:rsidRPr="002471DA">
        <w:rPr>
          <w:rFonts w:ascii="Georgia" w:eastAsia="Times New Roman" w:hAnsi="Georgia" w:cs="Times New Roman"/>
          <w:color w:val="2E2E2E"/>
          <w:sz w:val="28"/>
          <w:szCs w:val="28"/>
          <w:lang w:eastAsia="ru-RU"/>
        </w:rPr>
        <w:t>ых</w:t>
      </w:r>
      <w:proofErr w:type="spellEnd"/>
      <w:r w:rsidRPr="002471DA">
        <w:rPr>
          <w:rFonts w:ascii="Georgia" w:eastAsia="Times New Roman" w:hAnsi="Georgia" w:cs="Times New Roman"/>
          <w:color w:val="2E2E2E"/>
          <w:sz w:val="28"/>
          <w:szCs w:val="28"/>
          <w:lang w:eastAsia="ru-RU"/>
        </w:rPr>
        <w:t>) осуществляется образование (обучение); - учебных предметов, курсов, дисциплин (модулей), предусмотренных соответствующей образовательной программой; - практики, предусмотренной соответствующей образовательной программой; - об использовании при реализации образовательной программы электронного обучения и дистанционных образовательных технологий;</w:t>
      </w:r>
      <w:proofErr w:type="gramEnd"/>
    </w:p>
    <w:p w:rsidR="002471DA" w:rsidRPr="002471DA" w:rsidRDefault="002471DA" w:rsidP="002471DA">
      <w:pPr>
        <w:numPr>
          <w:ilvl w:val="0"/>
          <w:numId w:val="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 об учебном плане с приложением его в виде электронного документа; -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 о календарном учебном графике с приложением его в виде электронного документа; - </w:t>
      </w:r>
      <w:proofErr w:type="gramStart"/>
      <w:r w:rsidRPr="002471DA">
        <w:rPr>
          <w:rFonts w:ascii="Georgia" w:eastAsia="Times New Roman" w:hAnsi="Georgia" w:cs="Times New Roman"/>
          <w:color w:val="2E2E2E"/>
          <w:sz w:val="28"/>
          <w:szCs w:val="28"/>
          <w:lang w:eastAsia="ru-RU"/>
        </w:rPr>
        <w:t>о методических и иных документах, разработанных образовательной организацией для обеспечения образовательной деятельности,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p w:rsidR="002471DA" w:rsidRPr="002471DA" w:rsidRDefault="002471DA" w:rsidP="002471DA">
      <w:pPr>
        <w:numPr>
          <w:ilvl w:val="0"/>
          <w:numId w:val="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 численности </w:t>
      </w:r>
      <w:proofErr w:type="gramStart"/>
      <w:r w:rsidRPr="002471DA">
        <w:rPr>
          <w:rFonts w:ascii="Georgia" w:eastAsia="Times New Roman" w:hAnsi="Georgia" w:cs="Times New Roman"/>
          <w:color w:val="2E2E2E"/>
          <w:sz w:val="28"/>
          <w:szCs w:val="28"/>
          <w:lang w:eastAsia="ru-RU"/>
        </w:rPr>
        <w:t>обучающихся</w:t>
      </w:r>
      <w:proofErr w:type="gramEnd"/>
      <w:r w:rsidRPr="002471DA">
        <w:rPr>
          <w:rFonts w:ascii="Georgia" w:eastAsia="Times New Roman" w:hAnsi="Georgia" w:cs="Times New Roman"/>
          <w:color w:val="2E2E2E"/>
          <w:sz w:val="28"/>
          <w:szCs w:val="28"/>
          <w:lang w:eastAsia="ru-RU"/>
        </w:rPr>
        <w:t>,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 xml:space="preserve">- об общей </w:t>
      </w:r>
      <w:proofErr w:type="gramStart"/>
      <w:r w:rsidRPr="002471DA">
        <w:rPr>
          <w:rFonts w:ascii="Georgia" w:eastAsia="Times New Roman" w:hAnsi="Georgia" w:cs="Times New Roman"/>
          <w:color w:val="2E2E2E"/>
          <w:sz w:val="28"/>
          <w:szCs w:val="28"/>
          <w:lang w:eastAsia="ru-RU"/>
        </w:rPr>
        <w:t>численности</w:t>
      </w:r>
      <w:proofErr w:type="gramEnd"/>
      <w:r w:rsidRPr="002471DA">
        <w:rPr>
          <w:rFonts w:ascii="Georgia" w:eastAsia="Times New Roman" w:hAnsi="Georgia" w:cs="Times New Roman"/>
          <w:color w:val="2E2E2E"/>
          <w:sz w:val="28"/>
          <w:szCs w:val="28"/>
          <w:lang w:eastAsia="ru-RU"/>
        </w:rPr>
        <w:t xml:space="preserve"> обучающихся; -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 -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 - </w:t>
      </w:r>
      <w:proofErr w:type="gramStart"/>
      <w:r w:rsidRPr="002471DA">
        <w:rPr>
          <w:rFonts w:ascii="Georgia" w:eastAsia="Times New Roman" w:hAnsi="Georgia" w:cs="Times New Roman"/>
          <w:color w:val="2E2E2E"/>
          <w:sz w:val="28"/>
          <w:szCs w:val="28"/>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 -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roofErr w:type="gramEnd"/>
      <w:r w:rsidRPr="002471DA">
        <w:rPr>
          <w:rFonts w:ascii="Georgia" w:eastAsia="Times New Roman" w:hAnsi="Georgia" w:cs="Times New Roman"/>
          <w:color w:val="2E2E2E"/>
          <w:sz w:val="28"/>
          <w:szCs w:val="28"/>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p w:rsidR="002471DA" w:rsidRPr="002471DA" w:rsidRDefault="002471DA" w:rsidP="002471DA">
      <w:pPr>
        <w:numPr>
          <w:ilvl w:val="0"/>
          <w:numId w:val="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5.10.5. </w:t>
      </w:r>
      <w:ins w:id="9"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Образовательные стандарты и требования</w:t>
        </w:r>
        <w:r w:rsidRPr="002471DA">
          <w:rPr>
            <w:rFonts w:ascii="Georgia" w:eastAsia="Times New Roman" w:hAnsi="Georgia" w:cs="Times New Roman"/>
            <w:color w:val="2E2E2E"/>
            <w:sz w:val="28"/>
            <w:szCs w:val="28"/>
            <w:lang w:eastAsia="ru-RU"/>
          </w:rPr>
          <w:t>» должна содержать информацию:</w:t>
        </w:r>
      </w:ins>
    </w:p>
    <w:p w:rsidR="002471DA" w:rsidRPr="002471DA" w:rsidRDefault="002471DA" w:rsidP="002471DA">
      <w:pPr>
        <w:numPr>
          <w:ilvl w:val="0"/>
          <w:numId w:val="1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2471DA" w:rsidRPr="002471DA" w:rsidRDefault="002471DA" w:rsidP="002471DA">
      <w:pPr>
        <w:numPr>
          <w:ilvl w:val="0"/>
          <w:numId w:val="1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5.10.6. </w:t>
      </w:r>
      <w:ins w:id="10"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Руководство. Педагогический (научно-педагогический) состав</w:t>
        </w:r>
        <w:r w:rsidRPr="002471DA">
          <w:rPr>
            <w:rFonts w:ascii="Georgia" w:eastAsia="Times New Roman" w:hAnsi="Georgia" w:cs="Times New Roman"/>
            <w:color w:val="2E2E2E"/>
            <w:sz w:val="28"/>
            <w:szCs w:val="28"/>
            <w:lang w:eastAsia="ru-RU"/>
          </w:rPr>
          <w:t>» должна содержать следующую информацию:</w:t>
        </w:r>
      </w:ins>
    </w:p>
    <w:p w:rsidR="002471DA" w:rsidRPr="002471DA" w:rsidRDefault="002471DA" w:rsidP="002471DA">
      <w:pPr>
        <w:numPr>
          <w:ilvl w:val="0"/>
          <w:numId w:val="1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руководителе образовательной организации,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фамилия, имя, отчество (при наличии); - наименование должности; - контактные телефоны; - адрес электронной почты;</w:t>
      </w:r>
    </w:p>
    <w:p w:rsidR="002471DA" w:rsidRPr="002471DA" w:rsidRDefault="002471DA" w:rsidP="002471DA">
      <w:pPr>
        <w:numPr>
          <w:ilvl w:val="0"/>
          <w:numId w:val="1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заместителях руководителя образовательной организации (при наличии),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 фамилия, имя, отчество (при наличии); - наименование должности; - контактные телефоны; - адрес электронной почты;</w:t>
      </w:r>
    </w:p>
    <w:p w:rsidR="002471DA" w:rsidRPr="002471DA" w:rsidRDefault="002471DA" w:rsidP="002471DA">
      <w:pPr>
        <w:numPr>
          <w:ilvl w:val="0"/>
          <w:numId w:val="1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руководителях филиалов, представительств образовательной организации (при наличии),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фамилия, имя, отчество (при наличии);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наименование должности; - контактные телефоны;&lt; - адрес электронной почты;</w:t>
      </w:r>
    </w:p>
    <w:p w:rsidR="002471DA" w:rsidRPr="002471DA" w:rsidRDefault="002471DA" w:rsidP="002471DA">
      <w:pPr>
        <w:numPr>
          <w:ilvl w:val="0"/>
          <w:numId w:val="1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rsidR="002471DA" w:rsidRPr="002471DA" w:rsidRDefault="002471DA" w:rsidP="002471DA">
      <w:pPr>
        <w:spacing w:before="240" w:after="24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 фамилия, имя, отчество (при наличии); - занимаемая должность (должности); - уровень образования; - квалификация; - наименование направления подготовки и (или) специальности - ученая степень (при наличии); - ученое звание (при наличии); - повышение квалификации и (или) профессиональная переподготовка (при наличии); - общий стаж работы; - стаж работы по специальности; - преподаваемые учебные предметы, курсы, дисциплины (модули).</w:t>
      </w:r>
      <w:proofErr w:type="gramEnd"/>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5.10.7. </w:t>
      </w:r>
      <w:ins w:id="11"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Материально-техническое обеспечение и оснащенность образовательного процесса</w:t>
        </w:r>
        <w:r w:rsidRPr="002471DA">
          <w:rPr>
            <w:rFonts w:ascii="Georgia" w:eastAsia="Times New Roman" w:hAnsi="Georgia" w:cs="Times New Roman"/>
            <w:color w:val="2E2E2E"/>
            <w:sz w:val="28"/>
            <w:szCs w:val="28"/>
            <w:lang w:eastAsia="ru-RU"/>
          </w:rPr>
          <w:t>» должна содержать информацию о материально-техническом обеспечении образовательной деятельности, в том числе сведения:</w:t>
        </w:r>
      </w:ins>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оборудованных учебных кабинетах;</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объектах для проведения практических занятий;</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библиотеке</w:t>
      </w:r>
      <w:proofErr w:type="gramStart"/>
      <w:r w:rsidRPr="002471DA">
        <w:rPr>
          <w:rFonts w:ascii="Georgia" w:eastAsia="Times New Roman" w:hAnsi="Georgia" w:cs="Times New Roman"/>
          <w:color w:val="2E2E2E"/>
          <w:sz w:val="28"/>
          <w:szCs w:val="28"/>
          <w:lang w:eastAsia="ru-RU"/>
        </w:rPr>
        <w:t xml:space="preserve"> (-</w:t>
      </w:r>
      <w:proofErr w:type="gramEnd"/>
      <w:r w:rsidRPr="002471DA">
        <w:rPr>
          <w:rFonts w:ascii="Georgia" w:eastAsia="Times New Roman" w:hAnsi="Georgia" w:cs="Times New Roman"/>
          <w:color w:val="2E2E2E"/>
          <w:sz w:val="28"/>
          <w:szCs w:val="28"/>
          <w:lang w:eastAsia="ru-RU"/>
        </w:rPr>
        <w:t>ах);</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объектах спорта;</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средствах обучения и воспитания;</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условиях питания обучающихся;</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условиях охраны здоровья обучающихся;</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доступе к информационным системам и информационно-телекоммуникационным сетям;</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электронных образовательных ресурсах, к которым обеспечивается доступ обучающихся, в том числе:</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собственных электронных образовательных и информационных ресурсах (при наличии);</w:t>
      </w:r>
    </w:p>
    <w:p w:rsidR="002471DA" w:rsidRPr="002471DA" w:rsidRDefault="002471DA" w:rsidP="002471DA">
      <w:pPr>
        <w:numPr>
          <w:ilvl w:val="0"/>
          <w:numId w:val="1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сторонних электронных образовательных и информационных ресурсах (при наличии).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5.10.8. </w:t>
      </w:r>
      <w:ins w:id="12"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 xml:space="preserve">Стипендии и меры поддержки </w:t>
        </w:r>
        <w:proofErr w:type="gramStart"/>
        <w:r w:rsidRPr="002471DA">
          <w:rPr>
            <w:rFonts w:ascii="Georgia" w:eastAsia="Times New Roman" w:hAnsi="Georgia" w:cs="Times New Roman"/>
            <w:b/>
            <w:bCs/>
            <w:i/>
            <w:iCs/>
            <w:color w:val="2E2E2E"/>
            <w:sz w:val="28"/>
            <w:szCs w:val="28"/>
            <w:lang w:eastAsia="ru-RU"/>
          </w:rPr>
          <w:t>обучающихся</w:t>
        </w:r>
        <w:proofErr w:type="gramEnd"/>
        <w:r w:rsidRPr="002471DA">
          <w:rPr>
            <w:rFonts w:ascii="Georgia" w:eastAsia="Times New Roman" w:hAnsi="Georgia" w:cs="Times New Roman"/>
            <w:color w:val="2E2E2E"/>
            <w:sz w:val="28"/>
            <w:szCs w:val="28"/>
            <w:lang w:eastAsia="ru-RU"/>
          </w:rPr>
          <w:t>» должна содержать информацию:</w:t>
        </w:r>
      </w:ins>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 наличии и условиях предоставления </w:t>
      </w:r>
      <w:proofErr w:type="gramStart"/>
      <w:r w:rsidRPr="002471DA">
        <w:rPr>
          <w:rFonts w:ascii="Georgia" w:eastAsia="Times New Roman" w:hAnsi="Georgia" w:cs="Times New Roman"/>
          <w:color w:val="2E2E2E"/>
          <w:sz w:val="28"/>
          <w:szCs w:val="28"/>
          <w:lang w:eastAsia="ru-RU"/>
        </w:rPr>
        <w:t>обучающимся</w:t>
      </w:r>
      <w:proofErr w:type="gramEnd"/>
      <w:r w:rsidRPr="002471DA">
        <w:rPr>
          <w:rFonts w:ascii="Georgia" w:eastAsia="Times New Roman" w:hAnsi="Georgia" w:cs="Times New Roman"/>
          <w:color w:val="2E2E2E"/>
          <w:sz w:val="28"/>
          <w:szCs w:val="28"/>
          <w:lang w:eastAsia="ru-RU"/>
        </w:rPr>
        <w:t xml:space="preserve"> стипендий;</w:t>
      </w:r>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мерах социальной поддержки;</w:t>
      </w:r>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наличии общежития, интерната;</w:t>
      </w:r>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 количестве жилых помещений в общежитии, интернате </w:t>
      </w:r>
      <w:proofErr w:type="gramStart"/>
      <w:r w:rsidRPr="002471DA">
        <w:rPr>
          <w:rFonts w:ascii="Georgia" w:eastAsia="Times New Roman" w:hAnsi="Georgia" w:cs="Times New Roman"/>
          <w:color w:val="2E2E2E"/>
          <w:sz w:val="28"/>
          <w:szCs w:val="28"/>
          <w:lang w:eastAsia="ru-RU"/>
        </w:rPr>
        <w:t>для</w:t>
      </w:r>
      <w:proofErr w:type="gramEnd"/>
      <w:r w:rsidRPr="002471DA">
        <w:rPr>
          <w:rFonts w:ascii="Georgia" w:eastAsia="Times New Roman" w:hAnsi="Georgia" w:cs="Times New Roman"/>
          <w:color w:val="2E2E2E"/>
          <w:sz w:val="28"/>
          <w:szCs w:val="28"/>
          <w:lang w:eastAsia="ru-RU"/>
        </w:rPr>
        <w:t xml:space="preserve"> иногородних обучающихся;</w:t>
      </w:r>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формировании платы за проживание в общежитии;</w:t>
      </w:r>
    </w:p>
    <w:p w:rsidR="002471DA" w:rsidRPr="002471DA" w:rsidRDefault="002471DA" w:rsidP="002471DA">
      <w:pPr>
        <w:numPr>
          <w:ilvl w:val="0"/>
          <w:numId w:val="1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5.10.9. </w:t>
      </w:r>
      <w:ins w:id="13"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Платные образовательные услуги</w:t>
        </w:r>
        <w:r w:rsidRPr="002471DA">
          <w:rPr>
            <w:rFonts w:ascii="Georgia" w:eastAsia="Times New Roman" w:hAnsi="Georgia" w:cs="Times New Roman"/>
            <w:color w:val="2E2E2E"/>
            <w:sz w:val="28"/>
            <w:szCs w:val="28"/>
            <w:lang w:eastAsia="ru-RU"/>
          </w:rPr>
          <w:t>» должна содержать следующую информацию о порядке оказания платных образовательных услуг в виде электронных документов:</w:t>
        </w:r>
      </w:ins>
    </w:p>
    <w:p w:rsidR="002471DA" w:rsidRPr="002471DA" w:rsidRDefault="002471DA" w:rsidP="002471DA">
      <w:pPr>
        <w:numPr>
          <w:ilvl w:val="0"/>
          <w:numId w:val="1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порядке оказания платных образовательных услуг, в том числе образец договора об оказании платных образовательных услуг;</w:t>
      </w:r>
    </w:p>
    <w:p w:rsidR="002471DA" w:rsidRPr="002471DA" w:rsidRDefault="002471DA" w:rsidP="002471DA">
      <w:pPr>
        <w:numPr>
          <w:ilvl w:val="0"/>
          <w:numId w:val="1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 утверждении стоимости </w:t>
      </w:r>
      <w:proofErr w:type="gramStart"/>
      <w:r w:rsidRPr="002471DA">
        <w:rPr>
          <w:rFonts w:ascii="Georgia" w:eastAsia="Times New Roman" w:hAnsi="Georgia" w:cs="Times New Roman"/>
          <w:color w:val="2E2E2E"/>
          <w:sz w:val="28"/>
          <w:szCs w:val="28"/>
          <w:lang w:eastAsia="ru-RU"/>
        </w:rPr>
        <w:t>обучения</w:t>
      </w:r>
      <w:proofErr w:type="gramEnd"/>
      <w:r w:rsidRPr="002471DA">
        <w:rPr>
          <w:rFonts w:ascii="Georgia" w:eastAsia="Times New Roman" w:hAnsi="Georgia" w:cs="Times New Roman"/>
          <w:color w:val="2E2E2E"/>
          <w:sz w:val="28"/>
          <w:szCs w:val="28"/>
          <w:lang w:eastAsia="ru-RU"/>
        </w:rPr>
        <w:t xml:space="preserve"> по каждой образовательной программе;</w:t>
      </w:r>
    </w:p>
    <w:p w:rsidR="002471DA" w:rsidRPr="002471DA" w:rsidRDefault="002471DA" w:rsidP="002471DA">
      <w:pPr>
        <w:numPr>
          <w:ilvl w:val="0"/>
          <w:numId w:val="14"/>
        </w:numPr>
        <w:spacing w:before="48" w:after="48"/>
        <w:ind w:left="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общеобразовательной организации, реализующей образовательные программы начального общего, основного общего</w:t>
      </w:r>
      <w:proofErr w:type="gramEnd"/>
      <w:r w:rsidRPr="002471DA">
        <w:rPr>
          <w:rFonts w:ascii="Georgia" w:eastAsia="Times New Roman" w:hAnsi="Georgia" w:cs="Times New Roman"/>
          <w:color w:val="2E2E2E"/>
          <w:sz w:val="28"/>
          <w:szCs w:val="28"/>
          <w:lang w:eastAsia="ru-RU"/>
        </w:rPr>
        <w:t xml:space="preserve"> или среднего общего образования.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5.10.10. </w:t>
      </w:r>
      <w:ins w:id="14"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Финансово-хозяйственная деятельность</w:t>
        </w:r>
        <w:r w:rsidRPr="002471DA">
          <w:rPr>
            <w:rFonts w:ascii="Georgia" w:eastAsia="Times New Roman" w:hAnsi="Georgia" w:cs="Times New Roman"/>
            <w:color w:val="2E2E2E"/>
            <w:sz w:val="28"/>
            <w:szCs w:val="28"/>
            <w:lang w:eastAsia="ru-RU"/>
          </w:rPr>
          <w:t>» должна содержать:</w:t>
        </w:r>
      </w:ins>
    </w:p>
    <w:p w:rsidR="002471DA" w:rsidRPr="002471DA" w:rsidRDefault="002471DA" w:rsidP="002471DA">
      <w:pPr>
        <w:numPr>
          <w:ilvl w:val="0"/>
          <w:numId w:val="1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информацию об объеме образовательной деятельности, финансовое обеспечение которой осуществляется: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за счет бюджетных ассигнований федерального бюджета; - за счет бюджетов субъектов Российской Федерации; - за счет местных бюджетов; - по договорам об оказании платных образовательных услуг;</w:t>
      </w:r>
    </w:p>
    <w:p w:rsidR="002471DA" w:rsidRPr="002471DA" w:rsidRDefault="002471DA" w:rsidP="002471DA">
      <w:pPr>
        <w:numPr>
          <w:ilvl w:val="0"/>
          <w:numId w:val="1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информацию о поступлении финансовых и материальных средств по итогам финансового года;</w:t>
      </w:r>
    </w:p>
    <w:p w:rsidR="002471DA" w:rsidRPr="002471DA" w:rsidRDefault="002471DA" w:rsidP="002471DA">
      <w:pPr>
        <w:numPr>
          <w:ilvl w:val="0"/>
          <w:numId w:val="1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информацию о расходовании финансовых и материальных средств по итогам финансового года;</w:t>
      </w:r>
    </w:p>
    <w:p w:rsidR="002471DA" w:rsidRPr="002471DA" w:rsidRDefault="002471DA" w:rsidP="002471DA">
      <w:pPr>
        <w:numPr>
          <w:ilvl w:val="0"/>
          <w:numId w:val="15"/>
        </w:numPr>
        <w:spacing w:before="48" w:after="48"/>
        <w:ind w:left="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lastRenderedPageBreak/>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471DA" w:rsidRPr="002471DA" w:rsidRDefault="002471DA" w:rsidP="002471DA">
      <w:pPr>
        <w:spacing w:before="240" w:after="240"/>
        <w:rPr>
          <w:rFonts w:ascii="Georgia" w:eastAsia="Times New Roman" w:hAnsi="Georgia" w:cs="Times New Roman"/>
          <w:color w:val="2E2E2E"/>
          <w:sz w:val="28"/>
          <w:szCs w:val="28"/>
          <w:lang w:eastAsia="ru-RU"/>
        </w:rPr>
      </w:pPr>
      <w:ins w:id="15" w:author="Unknown">
        <w:r w:rsidRPr="002471DA">
          <w:rPr>
            <w:rFonts w:ascii="Georgia" w:eastAsia="Times New Roman" w:hAnsi="Georgia" w:cs="Times New Roman"/>
            <w:color w:val="2E2E2E"/>
            <w:sz w:val="28"/>
            <w:szCs w:val="28"/>
            <w:lang w:eastAsia="ru-RU"/>
          </w:rPr>
          <w:t>5.10.11. </w:t>
        </w:r>
        <w:proofErr w:type="gramStart"/>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Вакантные места для приема (перевода) обучающихся</w:t>
        </w:r>
        <w:r w:rsidRPr="002471DA">
          <w:rPr>
            <w:rFonts w:ascii="Georgia" w:eastAsia="Times New Roman" w:hAnsi="Georgia" w:cs="Times New Roman"/>
            <w:color w:val="2E2E2E"/>
            <w:sz w:val="28"/>
            <w:szCs w:val="28"/>
            <w:lang w:eastAsia="ru-RU"/>
          </w:rPr>
          <w:t>»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ins>
      <w:proofErr w:type="gramEnd"/>
    </w:p>
    <w:p w:rsidR="002471DA" w:rsidRPr="002471DA" w:rsidRDefault="002471DA" w:rsidP="002471DA">
      <w:pPr>
        <w:numPr>
          <w:ilvl w:val="0"/>
          <w:numId w:val="1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количество вакантных мест для приема (перевода) за счет бюджетных ассигнований федерального бюджета;</w:t>
      </w:r>
    </w:p>
    <w:p w:rsidR="002471DA" w:rsidRPr="002471DA" w:rsidRDefault="002471DA" w:rsidP="002471DA">
      <w:pPr>
        <w:numPr>
          <w:ilvl w:val="0"/>
          <w:numId w:val="1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количество вакантных мест для приема (перевода) за счет бюджетных ассигнований бюджетов субъекта Российской Федерации;</w:t>
      </w:r>
    </w:p>
    <w:p w:rsidR="002471DA" w:rsidRPr="002471DA" w:rsidRDefault="002471DA" w:rsidP="002471DA">
      <w:pPr>
        <w:numPr>
          <w:ilvl w:val="0"/>
          <w:numId w:val="1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количество вакантных мест для приема (перевода) за счет бюджетных ассигнований местных бюджетов;</w:t>
      </w:r>
    </w:p>
    <w:p w:rsidR="002471DA" w:rsidRPr="002471DA" w:rsidRDefault="002471DA" w:rsidP="002471DA">
      <w:pPr>
        <w:numPr>
          <w:ilvl w:val="0"/>
          <w:numId w:val="1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количество вакантных мест для приема (перевода) за счет средств физических и (или) юридических лиц.</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5.10.12. </w:t>
      </w:r>
      <w:ins w:id="16"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Доступная среда</w:t>
        </w:r>
        <w:r w:rsidRPr="002471DA">
          <w:rPr>
            <w:rFonts w:ascii="Georgia" w:eastAsia="Times New Roman" w:hAnsi="Georgia" w:cs="Times New Roman"/>
            <w:color w:val="2E2E2E"/>
            <w:sz w:val="28"/>
            <w:szCs w:val="28"/>
            <w:lang w:eastAsia="ru-RU"/>
          </w:rPr>
          <w:t>» должна содержать информацию о специальных условиях для обучения инвалидов и лиц с ограниченными возможностями здоровья, в том числе:</w:t>
        </w:r>
      </w:ins>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специально оборудованных учебных кабинетах;</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 библиотеке (ах), </w:t>
      </w:r>
      <w:proofErr w:type="gramStart"/>
      <w:r w:rsidRPr="002471DA">
        <w:rPr>
          <w:rFonts w:ascii="Georgia" w:eastAsia="Times New Roman" w:hAnsi="Georgia" w:cs="Times New Roman"/>
          <w:color w:val="2E2E2E"/>
          <w:sz w:val="28"/>
          <w:szCs w:val="28"/>
          <w:lang w:eastAsia="ru-RU"/>
        </w:rPr>
        <w:t>приспособленных</w:t>
      </w:r>
      <w:proofErr w:type="gramEnd"/>
      <w:r w:rsidRPr="002471DA">
        <w:rPr>
          <w:rFonts w:ascii="Georgia" w:eastAsia="Times New Roman" w:hAnsi="Georgia" w:cs="Times New Roman"/>
          <w:color w:val="2E2E2E"/>
          <w:sz w:val="28"/>
          <w:szCs w:val="28"/>
          <w:lang w:eastAsia="ru-RU"/>
        </w:rPr>
        <w:t xml:space="preserve"> для использования инвалидами и лицами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объектах спорта, приспособленных для использования инвалидами и лицами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 обеспечении беспрепятственного доступа в здания образовательной организации;</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специальных условиях питания;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специальных условиях охраны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об электронных образовательных ресурсах, к которым обеспечивается доступ инвалидов и лиц с ограниченными возможностями здоровья;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наличии специальных технических средств обучения коллективного и индивидуального пользования;</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наличии условий для беспрепятственного доступа в общежитие, интернат;</w:t>
      </w:r>
    </w:p>
    <w:p w:rsidR="002471DA" w:rsidRPr="002471DA" w:rsidRDefault="002471DA" w:rsidP="002471DA">
      <w:pPr>
        <w:numPr>
          <w:ilvl w:val="0"/>
          <w:numId w:val="1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5.10.13. </w:t>
      </w:r>
      <w:ins w:id="17" w:author="Unknown">
        <w:r w:rsidRPr="002471DA">
          <w:rPr>
            <w:rFonts w:ascii="Georgia" w:eastAsia="Times New Roman" w:hAnsi="Georgia" w:cs="Times New Roman"/>
            <w:color w:val="2E2E2E"/>
            <w:sz w:val="28"/>
            <w:szCs w:val="28"/>
            <w:lang w:eastAsia="ru-RU"/>
          </w:rPr>
          <w:t>Главная страница подраздела «</w:t>
        </w:r>
        <w:r w:rsidRPr="002471DA">
          <w:rPr>
            <w:rFonts w:ascii="Georgia" w:eastAsia="Times New Roman" w:hAnsi="Georgia" w:cs="Times New Roman"/>
            <w:b/>
            <w:bCs/>
            <w:i/>
            <w:iCs/>
            <w:color w:val="2E2E2E"/>
            <w:sz w:val="28"/>
            <w:szCs w:val="28"/>
            <w:lang w:eastAsia="ru-RU"/>
          </w:rPr>
          <w:t>Международное сотрудничество</w:t>
        </w:r>
        <w:r w:rsidRPr="002471DA">
          <w:rPr>
            <w:rFonts w:ascii="Georgia" w:eastAsia="Times New Roman" w:hAnsi="Georgia" w:cs="Times New Roman"/>
            <w:color w:val="2E2E2E"/>
            <w:sz w:val="28"/>
            <w:szCs w:val="28"/>
            <w:lang w:eastAsia="ru-RU"/>
          </w:rPr>
          <w:t>» должна содержать информацию:</w:t>
        </w:r>
      </w:ins>
    </w:p>
    <w:p w:rsidR="002471DA" w:rsidRPr="002471DA" w:rsidRDefault="002471DA" w:rsidP="002471DA">
      <w:pPr>
        <w:numPr>
          <w:ilvl w:val="0"/>
          <w:numId w:val="1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471DA" w:rsidRPr="002471DA" w:rsidRDefault="002471DA" w:rsidP="002471DA">
      <w:pPr>
        <w:numPr>
          <w:ilvl w:val="0"/>
          <w:numId w:val="1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международной аккредитации образовательных программ (при наличии).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5.11. </w:t>
      </w:r>
      <w:proofErr w:type="gramStart"/>
      <w:r w:rsidRPr="002471DA">
        <w:rPr>
          <w:rFonts w:ascii="Georgia" w:eastAsia="Times New Roman" w:hAnsi="Georgia" w:cs="Times New Roman"/>
          <w:color w:val="2E2E2E"/>
          <w:sz w:val="28"/>
          <w:szCs w:val="28"/>
          <w:lang w:eastAsia="ru-RU"/>
        </w:rPr>
        <w:t>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 5.12.</w:t>
      </w:r>
      <w:proofErr w:type="gramEnd"/>
      <w:r w:rsidRPr="002471DA">
        <w:rPr>
          <w:rFonts w:ascii="Georgia" w:eastAsia="Times New Roman" w:hAnsi="Georgia" w:cs="Times New Roman"/>
          <w:color w:val="2E2E2E"/>
          <w:sz w:val="28"/>
          <w:szCs w:val="28"/>
          <w:lang w:eastAsia="ru-RU"/>
        </w:rPr>
        <w:t xml:space="preserve">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 5.13.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roofErr w:type="gramEnd"/>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 организации </w:t>
      </w:r>
      <w:proofErr w:type="spellStart"/>
      <w:r w:rsidRPr="002471DA">
        <w:rPr>
          <w:rFonts w:ascii="Georgia" w:eastAsia="Times New Roman" w:hAnsi="Georgia" w:cs="Times New Roman"/>
          <w:color w:val="2E2E2E"/>
          <w:sz w:val="28"/>
          <w:szCs w:val="28"/>
          <w:lang w:eastAsia="ru-RU"/>
        </w:rPr>
        <w:t>внеучебной</w:t>
      </w:r>
      <w:proofErr w:type="spellEnd"/>
      <w:r w:rsidRPr="002471DA">
        <w:rPr>
          <w:rFonts w:ascii="Georgia" w:eastAsia="Times New Roman" w:hAnsi="Georgia" w:cs="Times New Roman"/>
          <w:color w:val="2E2E2E"/>
          <w:sz w:val="28"/>
          <w:szCs w:val="28"/>
          <w:lang w:eastAsia="ru-RU"/>
        </w:rPr>
        <w:t xml:space="preserve"> деятельности обучающихся (экскурсии, походы и т.д.) и отчеты по итогам проведения таких мероприятий;</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 xml:space="preserve">о мероприятиях, проводимых в образовательной организации во </w:t>
      </w:r>
      <w:proofErr w:type="spellStart"/>
      <w:r w:rsidRPr="002471DA">
        <w:rPr>
          <w:rFonts w:ascii="Georgia" w:eastAsia="Times New Roman" w:hAnsi="Georgia" w:cs="Times New Roman"/>
          <w:color w:val="2E2E2E"/>
          <w:sz w:val="28"/>
          <w:szCs w:val="28"/>
          <w:lang w:eastAsia="ru-RU"/>
        </w:rPr>
        <w:t>внеучебное</w:t>
      </w:r>
      <w:proofErr w:type="spellEnd"/>
      <w:r w:rsidRPr="002471DA">
        <w:rPr>
          <w:rFonts w:ascii="Georgia" w:eastAsia="Times New Roman" w:hAnsi="Georgia" w:cs="Times New Roman"/>
          <w:color w:val="2E2E2E"/>
          <w:sz w:val="28"/>
          <w:szCs w:val="28"/>
          <w:lang w:eastAsia="ru-RU"/>
        </w:rPr>
        <w:t xml:space="preserve"> время (работа кружков, секций, клубов и т.д.);</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proofErr w:type="gramStart"/>
      <w:r w:rsidRPr="002471DA">
        <w:rPr>
          <w:rFonts w:ascii="Georgia" w:eastAsia="Times New Roman" w:hAnsi="Georgia" w:cs="Times New Roman"/>
          <w:color w:val="2E2E2E"/>
          <w:sz w:val="28"/>
          <w:szCs w:val="28"/>
          <w:lang w:eastAsia="ru-RU"/>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roofErr w:type="gramEnd"/>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w:t>
      </w:r>
      <w:proofErr w:type="gramStart"/>
      <w:r w:rsidRPr="002471DA">
        <w:rPr>
          <w:rFonts w:ascii="Georgia" w:eastAsia="Times New Roman" w:hAnsi="Georgia" w:cs="Times New Roman"/>
          <w:color w:val="2E2E2E"/>
          <w:sz w:val="28"/>
          <w:szCs w:val="28"/>
          <w:lang w:eastAsia="ru-RU"/>
        </w:rPr>
        <w:t>контроля за</w:t>
      </w:r>
      <w:proofErr w:type="gramEnd"/>
      <w:r w:rsidRPr="002471DA">
        <w:rPr>
          <w:rFonts w:ascii="Georgia" w:eastAsia="Times New Roman" w:hAnsi="Georgia" w:cs="Times New Roman"/>
          <w:color w:val="2E2E2E"/>
          <w:sz w:val="28"/>
          <w:szCs w:val="28"/>
          <w:lang w:eastAsia="ru-RU"/>
        </w:rPr>
        <w:t xml:space="preserve"> их расходованием;</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обезличенная информация о результатах прохождения </w:t>
      </w:r>
      <w:proofErr w:type="gramStart"/>
      <w:r w:rsidRPr="002471DA">
        <w:rPr>
          <w:rFonts w:ascii="Georgia" w:eastAsia="Times New Roman" w:hAnsi="Georgia" w:cs="Times New Roman"/>
          <w:color w:val="2E2E2E"/>
          <w:sz w:val="28"/>
          <w:szCs w:val="28"/>
          <w:lang w:eastAsia="ru-RU"/>
        </w:rPr>
        <w:t>обучающимися</w:t>
      </w:r>
      <w:proofErr w:type="gramEnd"/>
      <w:r w:rsidRPr="002471DA">
        <w:rPr>
          <w:rFonts w:ascii="Georgia" w:eastAsia="Times New Roman" w:hAnsi="Georgia" w:cs="Times New Roman"/>
          <w:color w:val="2E2E2E"/>
          <w:sz w:val="28"/>
          <w:szCs w:val="28"/>
          <w:lang w:eastAsia="ru-RU"/>
        </w:rPr>
        <w:t xml:space="preserve">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 проведении в образовательной организации праздничных мероприятий;</w:t>
      </w:r>
    </w:p>
    <w:p w:rsidR="002471DA" w:rsidRPr="002471DA" w:rsidRDefault="002471DA" w:rsidP="002471DA">
      <w:pPr>
        <w:numPr>
          <w:ilvl w:val="0"/>
          <w:numId w:val="19"/>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5.14.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 5.15. </w:t>
      </w:r>
      <w:proofErr w:type="gramStart"/>
      <w:r w:rsidRPr="002471DA">
        <w:rPr>
          <w:rFonts w:ascii="Georgia" w:eastAsia="Times New Roman" w:hAnsi="Georgia" w:cs="Times New Roman"/>
          <w:color w:val="2E2E2E"/>
          <w:sz w:val="28"/>
          <w:szCs w:val="28"/>
          <w:lang w:eastAsia="ru-RU"/>
        </w:rPr>
        <w:t>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w:t>
      </w:r>
      <w:proofErr w:type="gramEnd"/>
      <w:r w:rsidRPr="002471DA">
        <w:rPr>
          <w:rFonts w:ascii="Georgia" w:eastAsia="Times New Roman" w:hAnsi="Georgia" w:cs="Times New Roman"/>
          <w:color w:val="2E2E2E"/>
          <w:sz w:val="28"/>
          <w:szCs w:val="28"/>
          <w:lang w:eastAsia="ru-RU"/>
        </w:rPr>
        <w:t xml:space="preserve"> организации, факты незаконных сборов денежных сре</w:t>
      </w:r>
      <w:proofErr w:type="gramStart"/>
      <w:r w:rsidRPr="002471DA">
        <w:rPr>
          <w:rFonts w:ascii="Georgia" w:eastAsia="Times New Roman" w:hAnsi="Georgia" w:cs="Times New Roman"/>
          <w:color w:val="2E2E2E"/>
          <w:sz w:val="28"/>
          <w:szCs w:val="28"/>
          <w:lang w:eastAsia="ru-RU"/>
        </w:rPr>
        <w:t>дств с р</w:t>
      </w:r>
      <w:proofErr w:type="gramEnd"/>
      <w:r w:rsidRPr="002471DA">
        <w:rPr>
          <w:rFonts w:ascii="Georgia" w:eastAsia="Times New Roman" w:hAnsi="Georgia" w:cs="Times New Roman"/>
          <w:color w:val="2E2E2E"/>
          <w:sz w:val="28"/>
          <w:szCs w:val="28"/>
          <w:lang w:eastAsia="ru-RU"/>
        </w:rPr>
        <w:t xml:space="preserve">одителей). 5.16. Пользователю официального сайта школы предоставляется </w:t>
      </w:r>
      <w:r w:rsidRPr="002471DA">
        <w:rPr>
          <w:rFonts w:ascii="Georgia" w:eastAsia="Times New Roman" w:hAnsi="Georgia" w:cs="Times New Roman"/>
          <w:color w:val="2E2E2E"/>
          <w:sz w:val="28"/>
          <w:szCs w:val="28"/>
          <w:lang w:eastAsia="ru-RU"/>
        </w:rPr>
        <w:lastRenderedPageBreak/>
        <w:t>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 5.17. На официальном сайте школы размещается Всероссийский бесплатный анонимный телефон доверия для детей, подростков и их родителей: 88002000122, рекомендуется размещение ссылок на образовательный сайт исследовательских проектов https://obuchonok.ru/, а также на сайт документации для школы https://ohrana-tryda.com/. 5.18.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6. Редколлегия официального сайта</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 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 6.3. </w:t>
      </w:r>
      <w:ins w:id="18" w:author="Unknown">
        <w:r w:rsidRPr="002471DA">
          <w:rPr>
            <w:rFonts w:ascii="Georgia" w:eastAsia="Times New Roman" w:hAnsi="Georgia" w:cs="Times New Roman"/>
            <w:color w:val="2E2E2E"/>
            <w:sz w:val="28"/>
            <w:szCs w:val="28"/>
            <w:lang w:eastAsia="ru-RU"/>
          </w:rPr>
          <w:t>Членам редколлегии официального сайта школы вменяются следующие обязанности:</w:t>
        </w:r>
      </w:ins>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проведение организационно-технических мероприятий по защите информации официального сайта от несанкционированного доступа;</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подбор и обработку материалов для сайта осуществляют работники школы по основным направлениям своей деятельности;</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ведение архива информационных материалов и программного обеспечения, необходимого для восстановления и инсталляции сайта школы;</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регулярное резервное копирование данных и настроек сайта образовательной организации;</w:t>
      </w:r>
    </w:p>
    <w:p w:rsidR="002471DA" w:rsidRPr="002471DA" w:rsidRDefault="002471DA" w:rsidP="002471DA">
      <w:pPr>
        <w:numPr>
          <w:ilvl w:val="0"/>
          <w:numId w:val="20"/>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разграничение прав доступа к ресурсам сайта образовательной организации и прав на изменение информации.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w:t>
      </w:r>
      <w:r w:rsidRPr="002471DA">
        <w:rPr>
          <w:rFonts w:ascii="Georgia" w:eastAsia="Times New Roman" w:hAnsi="Georgia" w:cs="Times New Roman"/>
          <w:color w:val="2E2E2E"/>
          <w:sz w:val="28"/>
          <w:szCs w:val="28"/>
          <w:lang w:eastAsia="ru-RU"/>
        </w:rPr>
        <w:lastRenderedPageBreak/>
        <w:t>ресурсами сети Интернет. 6.5. Ответственными за предоставление новостной информации на сайт являются руководители методических объединений, классные руководители и представители администрации, учителя и прочие участники образовательной деятельности. 6.6. Информация об образовательных событиях предоставляется ответственными лицами в электронной форме не позднее 2-х дней после проведения события. 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7. Порядок размещения и обновления информации на официальном сайте</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 7.2. </w:t>
      </w:r>
      <w:ins w:id="19" w:author="Unknown">
        <w:r w:rsidRPr="002471DA">
          <w:rPr>
            <w:rFonts w:ascii="Georgia" w:eastAsia="Times New Roman" w:hAnsi="Georgia" w:cs="Times New Roman"/>
            <w:color w:val="2E2E2E"/>
            <w:sz w:val="28"/>
            <w:szCs w:val="28"/>
            <w:lang w:eastAsia="ru-RU"/>
          </w:rPr>
          <w:t>Школа самостоятельно обеспечивает:</w:t>
        </w:r>
      </w:ins>
    </w:p>
    <w:p w:rsidR="002471DA" w:rsidRPr="002471DA" w:rsidRDefault="002471DA" w:rsidP="002471DA">
      <w:pPr>
        <w:numPr>
          <w:ilvl w:val="0"/>
          <w:numId w:val="2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постоянную поддержку официального сайта в работоспособном состоянии;</w:t>
      </w:r>
    </w:p>
    <w:p w:rsidR="002471DA" w:rsidRPr="002471DA" w:rsidRDefault="002471DA" w:rsidP="002471DA">
      <w:pPr>
        <w:numPr>
          <w:ilvl w:val="0"/>
          <w:numId w:val="2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взаимодействие с внешними информационно-телекоммуникационными сетями и сетью Интернет;</w:t>
      </w:r>
    </w:p>
    <w:p w:rsidR="002471DA" w:rsidRPr="002471DA" w:rsidRDefault="002471DA" w:rsidP="002471DA">
      <w:pPr>
        <w:numPr>
          <w:ilvl w:val="0"/>
          <w:numId w:val="2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2471DA" w:rsidRPr="002471DA" w:rsidRDefault="002471DA" w:rsidP="002471DA">
      <w:pPr>
        <w:numPr>
          <w:ilvl w:val="0"/>
          <w:numId w:val="2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размещение материалов на официальном сайте;</w:t>
      </w:r>
    </w:p>
    <w:p w:rsidR="002471DA" w:rsidRPr="002471DA" w:rsidRDefault="002471DA" w:rsidP="002471DA">
      <w:pPr>
        <w:numPr>
          <w:ilvl w:val="0"/>
          <w:numId w:val="21"/>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 7.4. Сайт должен иметь версию для слабовидящих (для инвалидов и лиц с ограниченными возможностями здоровья по зрению). 7.5. Общеобразовательная организация обновляет сведения, указанные в пункте 5.10 данного Положения, не позднее 10 рабочих дней после их изменений. 7.6. </w:t>
      </w:r>
      <w:proofErr w:type="gramStart"/>
      <w:r w:rsidRPr="002471DA">
        <w:rPr>
          <w:rFonts w:ascii="Georgia" w:eastAsia="Times New Roman" w:hAnsi="Georgia" w:cs="Times New Roman"/>
          <w:color w:val="2E2E2E"/>
          <w:sz w:val="28"/>
          <w:szCs w:val="28"/>
          <w:lang w:eastAsia="ru-RU"/>
        </w:rPr>
        <w:t>Информация, указанная в пункте 5.10, размещается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7.7.</w:t>
      </w:r>
      <w:proofErr w:type="gramEnd"/>
      <w:r w:rsidRPr="002471DA">
        <w:rPr>
          <w:rFonts w:ascii="Georgia" w:eastAsia="Times New Roman" w:hAnsi="Georgia" w:cs="Times New Roman"/>
          <w:color w:val="2E2E2E"/>
          <w:sz w:val="28"/>
          <w:szCs w:val="28"/>
          <w:lang w:eastAsia="ru-RU"/>
        </w:rPr>
        <w:t xml:space="preserve"> Все страницы официального сайта, содержащие сведения, указанные в пункте 5.10, должны содержать специальную html-разметку, </w:t>
      </w:r>
      <w:r w:rsidRPr="002471DA">
        <w:rPr>
          <w:rFonts w:ascii="Georgia" w:eastAsia="Times New Roman" w:hAnsi="Georgia" w:cs="Times New Roman"/>
          <w:color w:val="2E2E2E"/>
          <w:sz w:val="28"/>
          <w:szCs w:val="28"/>
          <w:lang w:eastAsia="ru-RU"/>
        </w:rPr>
        <w:lastRenderedPageBreak/>
        <w:t>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 7.8.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7.9.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 7.10. </w:t>
      </w:r>
      <w:ins w:id="20" w:author="Unknown">
        <w:r w:rsidRPr="002471DA">
          <w:rPr>
            <w:rFonts w:ascii="Georgia" w:eastAsia="Times New Roman" w:hAnsi="Georgia" w:cs="Times New Roman"/>
            <w:color w:val="2E2E2E"/>
            <w:sz w:val="28"/>
            <w:szCs w:val="28"/>
            <w:lang w:eastAsia="ru-RU"/>
          </w:rPr>
          <w:t>При размещении информации на школьном сайте в виде файлов к ним устанавливаются следующие требования:</w:t>
        </w:r>
      </w:ins>
    </w:p>
    <w:p w:rsidR="002471DA" w:rsidRPr="002471DA" w:rsidRDefault="002471DA" w:rsidP="002471DA">
      <w:pPr>
        <w:numPr>
          <w:ilvl w:val="0"/>
          <w:numId w:val="2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обеспечение возможности поиска и копирования фрагментов текста средствами </w:t>
      </w:r>
      <w:proofErr w:type="spellStart"/>
      <w:r w:rsidRPr="002471DA">
        <w:rPr>
          <w:rFonts w:ascii="Georgia" w:eastAsia="Times New Roman" w:hAnsi="Georgia" w:cs="Times New Roman"/>
          <w:color w:val="2E2E2E"/>
          <w:sz w:val="28"/>
          <w:szCs w:val="28"/>
          <w:lang w:eastAsia="ru-RU"/>
        </w:rPr>
        <w:t>веб-обозревателя</w:t>
      </w:r>
      <w:proofErr w:type="spellEnd"/>
      <w:r w:rsidRPr="002471DA">
        <w:rPr>
          <w:rFonts w:ascii="Georgia" w:eastAsia="Times New Roman" w:hAnsi="Georgia" w:cs="Times New Roman"/>
          <w:color w:val="2E2E2E"/>
          <w:sz w:val="28"/>
          <w:szCs w:val="28"/>
          <w:lang w:eastAsia="ru-RU"/>
        </w:rPr>
        <w:t xml:space="preserve"> ("гипертекстовый формат");</w:t>
      </w:r>
    </w:p>
    <w:p w:rsidR="002471DA" w:rsidRPr="002471DA" w:rsidRDefault="002471DA" w:rsidP="002471DA">
      <w:pPr>
        <w:numPr>
          <w:ilvl w:val="0"/>
          <w:numId w:val="22"/>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обеспечение возможности их сохранения на технических средствах пользователей и </w:t>
      </w:r>
      <w:proofErr w:type="gramStart"/>
      <w:r w:rsidRPr="002471DA">
        <w:rPr>
          <w:rFonts w:ascii="Georgia" w:eastAsia="Times New Roman" w:hAnsi="Georgia" w:cs="Times New Roman"/>
          <w:color w:val="2E2E2E"/>
          <w:sz w:val="28"/>
          <w:szCs w:val="28"/>
          <w:lang w:eastAsia="ru-RU"/>
        </w:rPr>
        <w:t>допускающем</w:t>
      </w:r>
      <w:proofErr w:type="gramEnd"/>
      <w:r w:rsidRPr="002471DA">
        <w:rPr>
          <w:rFonts w:ascii="Georgia" w:eastAsia="Times New Roman" w:hAnsi="Georgia" w:cs="Times New Roman"/>
          <w:color w:val="2E2E2E"/>
          <w:sz w:val="28"/>
          <w:szCs w:val="28"/>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2471DA" w:rsidRPr="002471DA" w:rsidRDefault="002471DA" w:rsidP="002471DA">
      <w:pPr>
        <w:spacing w:before="240" w:after="240"/>
        <w:rPr>
          <w:rFonts w:ascii="Georgia" w:eastAsia="Times New Roman" w:hAnsi="Georgia" w:cs="Times New Roman"/>
          <w:color w:val="2E2E2E"/>
          <w:sz w:val="28"/>
          <w:szCs w:val="28"/>
          <w:lang w:eastAsia="ru-RU"/>
        </w:rPr>
      </w:pPr>
      <w:ins w:id="21" w:author="Unknown">
        <w:r w:rsidRPr="002471DA">
          <w:rPr>
            <w:rFonts w:ascii="Georgia" w:eastAsia="Times New Roman" w:hAnsi="Georgia" w:cs="Times New Roman"/>
            <w:color w:val="2E2E2E"/>
            <w:sz w:val="28"/>
            <w:szCs w:val="28"/>
            <w:lang w:eastAsia="ru-RU"/>
          </w:rPr>
          <w:t>7.11.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 7.12. Форматы размещенной на сайте информации должны:</w:t>
        </w:r>
      </w:ins>
    </w:p>
    <w:p w:rsidR="002471DA" w:rsidRPr="002471DA" w:rsidRDefault="002471DA" w:rsidP="002471DA">
      <w:pPr>
        <w:numPr>
          <w:ilvl w:val="0"/>
          <w:numId w:val="2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2471DA">
        <w:rPr>
          <w:rFonts w:ascii="Georgia" w:eastAsia="Times New Roman" w:hAnsi="Georgia" w:cs="Times New Roman"/>
          <w:color w:val="2E2E2E"/>
          <w:sz w:val="28"/>
          <w:szCs w:val="28"/>
          <w:lang w:eastAsia="ru-RU"/>
        </w:rPr>
        <w:t>веб-обозревателей</w:t>
      </w:r>
      <w:proofErr w:type="spellEnd"/>
      <w:r w:rsidRPr="002471DA">
        <w:rPr>
          <w:rFonts w:ascii="Georgia" w:eastAsia="Times New Roman" w:hAnsi="Georgia" w:cs="Times New Roman"/>
          <w:color w:val="2E2E2E"/>
          <w:sz w:val="28"/>
          <w:szCs w:val="28"/>
          <w:lang w:eastAsia="ru-RU"/>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2471DA" w:rsidRPr="002471DA" w:rsidRDefault="002471DA" w:rsidP="002471DA">
      <w:pPr>
        <w:numPr>
          <w:ilvl w:val="0"/>
          <w:numId w:val="23"/>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2471DA">
        <w:rPr>
          <w:rFonts w:ascii="Georgia" w:eastAsia="Times New Roman" w:hAnsi="Georgia" w:cs="Times New Roman"/>
          <w:color w:val="2E2E2E"/>
          <w:sz w:val="28"/>
          <w:szCs w:val="28"/>
          <w:lang w:eastAsia="ru-RU"/>
        </w:rPr>
        <w:t>веб-обозревателе</w:t>
      </w:r>
      <w:proofErr w:type="spellEnd"/>
      <w:r w:rsidRPr="002471DA">
        <w:rPr>
          <w:rFonts w:ascii="Georgia" w:eastAsia="Times New Roman" w:hAnsi="Georgia" w:cs="Times New Roman"/>
          <w:color w:val="2E2E2E"/>
          <w:sz w:val="28"/>
          <w:szCs w:val="28"/>
          <w:lang w:eastAsia="ru-RU"/>
        </w:rPr>
        <w:t>.</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7.13. </w:t>
      </w:r>
      <w:ins w:id="22" w:author="Unknown">
        <w:r w:rsidRPr="002471DA">
          <w:rPr>
            <w:rFonts w:ascii="Georgia" w:eastAsia="Times New Roman" w:hAnsi="Georgia" w:cs="Times New Roman"/>
            <w:color w:val="2E2E2E"/>
            <w:sz w:val="28"/>
            <w:szCs w:val="28"/>
            <w:lang w:eastAsia="ru-RU"/>
          </w:rPr>
          <w:t>Все файлы, ссылки на которые размещены на страницах соответствующего раздела, должны удовлетворять следующим условиям:</w:t>
        </w:r>
      </w:ins>
    </w:p>
    <w:p w:rsidR="002471DA" w:rsidRPr="002471DA" w:rsidRDefault="002471DA" w:rsidP="002471DA">
      <w:pPr>
        <w:numPr>
          <w:ilvl w:val="0"/>
          <w:numId w:val="2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максимальный размер размещаемого файла не должен превышать 15 Мб.</w:t>
      </w:r>
    </w:p>
    <w:p w:rsidR="002471DA" w:rsidRPr="002471DA" w:rsidRDefault="002471DA" w:rsidP="002471DA">
      <w:pPr>
        <w:numPr>
          <w:ilvl w:val="0"/>
          <w:numId w:val="2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471DA" w:rsidRPr="002471DA" w:rsidRDefault="002471DA" w:rsidP="002471DA">
      <w:pPr>
        <w:numPr>
          <w:ilvl w:val="0"/>
          <w:numId w:val="2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2471DA">
        <w:rPr>
          <w:rFonts w:ascii="Georgia" w:eastAsia="Times New Roman" w:hAnsi="Georgia" w:cs="Times New Roman"/>
          <w:color w:val="2E2E2E"/>
          <w:sz w:val="28"/>
          <w:szCs w:val="28"/>
          <w:lang w:eastAsia="ru-RU"/>
        </w:rPr>
        <w:t>dpi</w:t>
      </w:r>
      <w:proofErr w:type="spellEnd"/>
      <w:r w:rsidRPr="002471DA">
        <w:rPr>
          <w:rFonts w:ascii="Georgia" w:eastAsia="Times New Roman" w:hAnsi="Georgia" w:cs="Times New Roman"/>
          <w:color w:val="2E2E2E"/>
          <w:sz w:val="28"/>
          <w:szCs w:val="28"/>
          <w:lang w:eastAsia="ru-RU"/>
        </w:rPr>
        <w:t>;</w:t>
      </w:r>
    </w:p>
    <w:p w:rsidR="002471DA" w:rsidRPr="002471DA" w:rsidRDefault="002471DA" w:rsidP="002471DA">
      <w:pPr>
        <w:numPr>
          <w:ilvl w:val="0"/>
          <w:numId w:val="2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отсканированный текст (если производилось сканирование бумажного документа) в электронной копии документа должен быть читаемым;</w:t>
      </w:r>
    </w:p>
    <w:p w:rsidR="002471DA" w:rsidRPr="002471DA" w:rsidRDefault="002471DA" w:rsidP="002471DA">
      <w:pPr>
        <w:numPr>
          <w:ilvl w:val="0"/>
          <w:numId w:val="24"/>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7.15.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7.16.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2471DA">
        <w:rPr>
          <w:rFonts w:ascii="Georgia" w:eastAsia="Times New Roman" w:hAnsi="Georgia" w:cs="Times New Roman"/>
          <w:color w:val="2E2E2E"/>
          <w:sz w:val="28"/>
          <w:szCs w:val="28"/>
          <w:lang w:eastAsia="ru-RU"/>
        </w:rPr>
        <w:t>контента</w:t>
      </w:r>
      <w:proofErr w:type="spellEnd"/>
      <w:r w:rsidRPr="002471DA">
        <w:rPr>
          <w:rFonts w:ascii="Georgia" w:eastAsia="Times New Roman" w:hAnsi="Georgia" w:cs="Times New Roman"/>
          <w:color w:val="2E2E2E"/>
          <w:sz w:val="28"/>
          <w:szCs w:val="28"/>
          <w:lang w:eastAsia="ru-RU"/>
        </w:rPr>
        <w:t xml:space="preserve"> сайта (</w:t>
      </w:r>
      <w:proofErr w:type="spellStart"/>
      <w:r w:rsidRPr="002471DA">
        <w:rPr>
          <w:rFonts w:ascii="Georgia" w:eastAsia="Times New Roman" w:hAnsi="Georgia" w:cs="Times New Roman"/>
          <w:color w:val="2E2E2E"/>
          <w:sz w:val="28"/>
          <w:szCs w:val="28"/>
          <w:lang w:eastAsia="ru-RU"/>
        </w:rPr>
        <w:t>бэкап</w:t>
      </w:r>
      <w:proofErr w:type="spellEnd"/>
      <w:r w:rsidRPr="002471DA">
        <w:rPr>
          <w:rFonts w:ascii="Georgia" w:eastAsia="Times New Roman" w:hAnsi="Georgia" w:cs="Times New Roman"/>
          <w:color w:val="2E2E2E"/>
          <w:sz w:val="28"/>
          <w:szCs w:val="28"/>
          <w:lang w:eastAsia="ru-RU"/>
        </w:rPr>
        <w:t>) с возможностью восстановления утраченных информационных элементов сроком давности первоначальной публикации до 30 календарных суток.</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8. Финансирование и материально-техническое обеспечение функционирования официального сайта</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2471DA" w:rsidRPr="002471DA" w:rsidRDefault="002471DA" w:rsidP="002471DA">
      <w:pPr>
        <w:numPr>
          <w:ilvl w:val="0"/>
          <w:numId w:val="2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 счёт внебюджетных средств;</w:t>
      </w:r>
    </w:p>
    <w:p w:rsidR="002471DA" w:rsidRPr="002471DA" w:rsidRDefault="002471DA" w:rsidP="002471DA">
      <w:pPr>
        <w:numPr>
          <w:ilvl w:val="0"/>
          <w:numId w:val="2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2471DA" w:rsidRPr="002471DA" w:rsidRDefault="002471DA" w:rsidP="002471DA">
      <w:pPr>
        <w:numPr>
          <w:ilvl w:val="0"/>
          <w:numId w:val="25"/>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 счёт средств целевой субсидии, полученной от органа исполнительной власти регионального образования.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 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lastRenderedPageBreak/>
        <w:t>9. Ответственность за обеспечение функционирования официального сайта</w:t>
      </w:r>
    </w:p>
    <w:p w:rsidR="002471DA" w:rsidRPr="002471DA" w:rsidRDefault="002471DA" w:rsidP="002471DA">
      <w:pPr>
        <w:spacing w:before="240" w:after="240"/>
        <w:rPr>
          <w:rFonts w:ascii="Georgia" w:eastAsia="Times New Roman" w:hAnsi="Georgia" w:cs="Times New Roman"/>
          <w:color w:val="2E2E2E"/>
          <w:sz w:val="28"/>
          <w:szCs w:val="28"/>
          <w:lang w:eastAsia="ru-RU"/>
        </w:rPr>
      </w:pPr>
      <w:ins w:id="23" w:author="Unknown">
        <w:r w:rsidRPr="002471DA">
          <w:rPr>
            <w:rFonts w:ascii="Georgia" w:eastAsia="Times New Roman" w:hAnsi="Georgia" w:cs="Times New Roman"/>
            <w:color w:val="2E2E2E"/>
            <w:sz w:val="28"/>
            <w:szCs w:val="28"/>
            <w:lang w:eastAsia="ru-RU"/>
          </w:rPr>
          <w:t>9.1. Ответственность за обеспечение функционирования сайта возлагается на директора общеобразовательной организации. 9.2. 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ins>
    </w:p>
    <w:p w:rsidR="002471DA" w:rsidRPr="002471DA" w:rsidRDefault="002471DA" w:rsidP="002471DA">
      <w:pPr>
        <w:numPr>
          <w:ilvl w:val="0"/>
          <w:numId w:val="2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2471DA" w:rsidRPr="002471DA" w:rsidRDefault="002471DA" w:rsidP="002471DA">
      <w:pPr>
        <w:numPr>
          <w:ilvl w:val="0"/>
          <w:numId w:val="2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только на третье лицо по письменному Договору с образовательной организацией;</w:t>
      </w:r>
    </w:p>
    <w:p w:rsidR="002471DA" w:rsidRPr="002471DA" w:rsidRDefault="002471DA" w:rsidP="002471DA">
      <w:pPr>
        <w:numPr>
          <w:ilvl w:val="0"/>
          <w:numId w:val="26"/>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9.3. </w:t>
      </w:r>
      <w:ins w:id="24" w:author="Unknown">
        <w:r w:rsidRPr="002471DA">
          <w:rPr>
            <w:rFonts w:ascii="Georgia" w:eastAsia="Times New Roman" w:hAnsi="Georgia" w:cs="Times New Roman"/>
            <w:color w:val="2E2E2E"/>
            <w:sz w:val="28"/>
            <w:szCs w:val="28"/>
            <w:lang w:eastAsia="ru-RU"/>
          </w:rPr>
          <w:t>При возложении обязанностей на лиц - участников образовательной деятельности, назначенных приказом директора, вменяются следующие обязанности:</w:t>
        </w:r>
      </w:ins>
    </w:p>
    <w:p w:rsidR="002471DA" w:rsidRPr="002471DA" w:rsidRDefault="002471DA" w:rsidP="002471DA">
      <w:pPr>
        <w:numPr>
          <w:ilvl w:val="0"/>
          <w:numId w:val="2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2471DA" w:rsidRPr="002471DA" w:rsidRDefault="002471DA" w:rsidP="002471DA">
      <w:pPr>
        <w:numPr>
          <w:ilvl w:val="0"/>
          <w:numId w:val="2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своевременное и достоверное предоставление информации третьему лицу для обновления подразделов официального сайта;</w:t>
      </w:r>
    </w:p>
    <w:p w:rsidR="002471DA" w:rsidRPr="002471DA" w:rsidRDefault="002471DA" w:rsidP="002471DA">
      <w:pPr>
        <w:numPr>
          <w:ilvl w:val="0"/>
          <w:numId w:val="27"/>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предоставление информации о достижениях и новостях в школе не реже 1 раза в две недели.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 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 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 9.8. </w:t>
      </w:r>
      <w:ins w:id="25" w:author="Unknown">
        <w:r w:rsidRPr="002471DA">
          <w:rPr>
            <w:rFonts w:ascii="Georgia" w:eastAsia="Times New Roman" w:hAnsi="Georgia" w:cs="Times New Roman"/>
            <w:color w:val="2E2E2E"/>
            <w:sz w:val="28"/>
            <w:szCs w:val="28"/>
            <w:lang w:eastAsia="ru-RU"/>
          </w:rPr>
          <w:t>Лица, ответственные за функционирование официального сайта, несут ответственность:</w:t>
        </w:r>
      </w:ins>
    </w:p>
    <w:p w:rsidR="002471DA" w:rsidRPr="002471DA" w:rsidRDefault="002471DA" w:rsidP="002471DA">
      <w:pPr>
        <w:numPr>
          <w:ilvl w:val="0"/>
          <w:numId w:val="2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lastRenderedPageBreak/>
        <w:t>за отсутствие на сайте информации, предусмотренной разделом 5 данного Положения о сайте школы;</w:t>
      </w:r>
    </w:p>
    <w:p w:rsidR="002471DA" w:rsidRPr="002471DA" w:rsidRDefault="002471DA" w:rsidP="002471DA">
      <w:pPr>
        <w:numPr>
          <w:ilvl w:val="0"/>
          <w:numId w:val="2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 нарушение сроков обновления информации на официальном сайте образовательной организации;</w:t>
      </w:r>
    </w:p>
    <w:p w:rsidR="002471DA" w:rsidRPr="002471DA" w:rsidRDefault="002471DA" w:rsidP="002471DA">
      <w:pPr>
        <w:numPr>
          <w:ilvl w:val="0"/>
          <w:numId w:val="28"/>
        </w:numPr>
        <w:spacing w:before="48" w:after="48"/>
        <w:ind w:left="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за размещение на сайте общеобразовательной организации информации, не соответствующей действительности.</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 xml:space="preserve">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w:t>
      </w:r>
      <w:proofErr w:type="gramStart"/>
      <w:r w:rsidRPr="002471DA">
        <w:rPr>
          <w:rFonts w:ascii="Georgia" w:eastAsia="Times New Roman" w:hAnsi="Georgia" w:cs="Times New Roman"/>
          <w:color w:val="2E2E2E"/>
          <w:sz w:val="28"/>
          <w:szCs w:val="28"/>
          <w:lang w:eastAsia="ru-RU"/>
        </w:rPr>
        <w:t>обучающихся</w:t>
      </w:r>
      <w:proofErr w:type="gramEnd"/>
      <w:r w:rsidRPr="002471DA">
        <w:rPr>
          <w:rFonts w:ascii="Georgia" w:eastAsia="Times New Roman" w:hAnsi="Georgia" w:cs="Times New Roman"/>
          <w:color w:val="2E2E2E"/>
          <w:sz w:val="28"/>
          <w:szCs w:val="28"/>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2471DA" w:rsidRPr="002471DA" w:rsidRDefault="002471DA" w:rsidP="002471DA">
      <w:pPr>
        <w:spacing w:before="480" w:after="144"/>
        <w:outlineLvl w:val="2"/>
        <w:rPr>
          <w:rFonts w:ascii="Georgia" w:eastAsia="Times New Roman" w:hAnsi="Georgia" w:cs="Times New Roman"/>
          <w:b/>
          <w:bCs/>
          <w:color w:val="2E2E2E"/>
          <w:sz w:val="28"/>
          <w:szCs w:val="28"/>
          <w:lang w:eastAsia="ru-RU"/>
        </w:rPr>
      </w:pPr>
      <w:r w:rsidRPr="002471DA">
        <w:rPr>
          <w:rFonts w:ascii="Georgia" w:eastAsia="Times New Roman" w:hAnsi="Georgia" w:cs="Times New Roman"/>
          <w:b/>
          <w:bCs/>
          <w:color w:val="2E2E2E"/>
          <w:sz w:val="28"/>
          <w:szCs w:val="28"/>
          <w:lang w:eastAsia="ru-RU"/>
        </w:rPr>
        <w:t>10. Заключительные положения</w:t>
      </w:r>
    </w:p>
    <w:p w:rsidR="002471DA" w:rsidRPr="002471DA" w:rsidRDefault="002471DA" w:rsidP="002471DA">
      <w:pPr>
        <w:spacing w:before="240" w:after="240"/>
        <w:rPr>
          <w:rFonts w:ascii="Georgia" w:eastAsia="Times New Roman" w:hAnsi="Georgia" w:cs="Times New Roman"/>
          <w:color w:val="2E2E2E"/>
          <w:sz w:val="28"/>
          <w:szCs w:val="28"/>
          <w:lang w:eastAsia="ru-RU"/>
        </w:rPr>
      </w:pPr>
      <w:r w:rsidRPr="002471DA">
        <w:rPr>
          <w:rFonts w:ascii="Georgia" w:eastAsia="Times New Roman" w:hAnsi="Georgia" w:cs="Times New Roman"/>
          <w:color w:val="2E2E2E"/>
          <w:sz w:val="28"/>
          <w:szCs w:val="28"/>
          <w:lang w:eastAsia="ru-RU"/>
        </w:rPr>
        <w:t>10.1. Настоящее Положение об официальном школьном сайте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F79BE" w:rsidRPr="002471DA" w:rsidRDefault="002471DA" w:rsidP="002471DA">
      <w:pPr>
        <w:rPr>
          <w:sz w:val="28"/>
          <w:szCs w:val="28"/>
        </w:rPr>
      </w:pPr>
    </w:p>
    <w:sectPr w:rsidR="005F79BE" w:rsidRPr="002471DA" w:rsidSect="002471DA">
      <w:pgSz w:w="11906" w:h="16838"/>
      <w:pgMar w:top="426"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F7D"/>
    <w:multiLevelType w:val="multilevel"/>
    <w:tmpl w:val="B61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0792"/>
    <w:multiLevelType w:val="multilevel"/>
    <w:tmpl w:val="292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93EF8"/>
    <w:multiLevelType w:val="multilevel"/>
    <w:tmpl w:val="FFF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2FE"/>
    <w:multiLevelType w:val="multilevel"/>
    <w:tmpl w:val="801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F7353"/>
    <w:multiLevelType w:val="multilevel"/>
    <w:tmpl w:val="1D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C64D2"/>
    <w:multiLevelType w:val="multilevel"/>
    <w:tmpl w:val="20B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30511"/>
    <w:multiLevelType w:val="multilevel"/>
    <w:tmpl w:val="294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A633C"/>
    <w:multiLevelType w:val="multilevel"/>
    <w:tmpl w:val="A29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563B2"/>
    <w:multiLevelType w:val="multilevel"/>
    <w:tmpl w:val="03B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886E7E"/>
    <w:multiLevelType w:val="multilevel"/>
    <w:tmpl w:val="67F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20442"/>
    <w:multiLevelType w:val="multilevel"/>
    <w:tmpl w:val="143A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742ED"/>
    <w:multiLevelType w:val="multilevel"/>
    <w:tmpl w:val="928A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F487E"/>
    <w:multiLevelType w:val="multilevel"/>
    <w:tmpl w:val="8DD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807AD"/>
    <w:multiLevelType w:val="multilevel"/>
    <w:tmpl w:val="3FF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EC6151"/>
    <w:multiLevelType w:val="multilevel"/>
    <w:tmpl w:val="4E60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07586"/>
    <w:multiLevelType w:val="multilevel"/>
    <w:tmpl w:val="EDE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8356E"/>
    <w:multiLevelType w:val="multilevel"/>
    <w:tmpl w:val="DA2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2E67C9"/>
    <w:multiLevelType w:val="multilevel"/>
    <w:tmpl w:val="CEB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51788"/>
    <w:multiLevelType w:val="multilevel"/>
    <w:tmpl w:val="C252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3237E"/>
    <w:multiLevelType w:val="multilevel"/>
    <w:tmpl w:val="AA80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F3AA7"/>
    <w:multiLevelType w:val="multilevel"/>
    <w:tmpl w:val="C450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2649D"/>
    <w:multiLevelType w:val="multilevel"/>
    <w:tmpl w:val="32FE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35EBB"/>
    <w:multiLevelType w:val="multilevel"/>
    <w:tmpl w:val="D38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D0C63"/>
    <w:multiLevelType w:val="multilevel"/>
    <w:tmpl w:val="DBA0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B6AF0"/>
    <w:multiLevelType w:val="multilevel"/>
    <w:tmpl w:val="B0B6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083252"/>
    <w:multiLevelType w:val="multilevel"/>
    <w:tmpl w:val="5C3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5580A"/>
    <w:multiLevelType w:val="multilevel"/>
    <w:tmpl w:val="943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6C5BCD"/>
    <w:multiLevelType w:val="multilevel"/>
    <w:tmpl w:val="5B6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8"/>
  </w:num>
  <w:num w:numId="4">
    <w:abstractNumId w:val="25"/>
  </w:num>
  <w:num w:numId="5">
    <w:abstractNumId w:val="11"/>
  </w:num>
  <w:num w:numId="6">
    <w:abstractNumId w:val="7"/>
  </w:num>
  <w:num w:numId="7">
    <w:abstractNumId w:val="9"/>
  </w:num>
  <w:num w:numId="8">
    <w:abstractNumId w:val="5"/>
  </w:num>
  <w:num w:numId="9">
    <w:abstractNumId w:val="24"/>
  </w:num>
  <w:num w:numId="10">
    <w:abstractNumId w:val="3"/>
  </w:num>
  <w:num w:numId="11">
    <w:abstractNumId w:val="20"/>
  </w:num>
  <w:num w:numId="12">
    <w:abstractNumId w:val="21"/>
  </w:num>
  <w:num w:numId="13">
    <w:abstractNumId w:val="16"/>
  </w:num>
  <w:num w:numId="14">
    <w:abstractNumId w:val="6"/>
  </w:num>
  <w:num w:numId="15">
    <w:abstractNumId w:val="17"/>
  </w:num>
  <w:num w:numId="16">
    <w:abstractNumId w:val="18"/>
  </w:num>
  <w:num w:numId="17">
    <w:abstractNumId w:val="4"/>
  </w:num>
  <w:num w:numId="18">
    <w:abstractNumId w:val="15"/>
  </w:num>
  <w:num w:numId="19">
    <w:abstractNumId w:val="12"/>
  </w:num>
  <w:num w:numId="20">
    <w:abstractNumId w:val="13"/>
  </w:num>
  <w:num w:numId="21">
    <w:abstractNumId w:val="19"/>
  </w:num>
  <w:num w:numId="22">
    <w:abstractNumId w:val="14"/>
  </w:num>
  <w:num w:numId="23">
    <w:abstractNumId w:val="22"/>
  </w:num>
  <w:num w:numId="24">
    <w:abstractNumId w:val="23"/>
  </w:num>
  <w:num w:numId="25">
    <w:abstractNumId w:val="2"/>
  </w:num>
  <w:num w:numId="26">
    <w:abstractNumId w:val="26"/>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1DA"/>
    <w:rsid w:val="000B446D"/>
    <w:rsid w:val="002471DA"/>
    <w:rsid w:val="009E7A6F"/>
    <w:rsid w:val="00C8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6D"/>
  </w:style>
  <w:style w:type="paragraph" w:styleId="1">
    <w:name w:val="heading 1"/>
    <w:basedOn w:val="a"/>
    <w:link w:val="10"/>
    <w:uiPriority w:val="9"/>
    <w:qFormat/>
    <w:rsid w:val="00247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1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7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1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1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71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7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71DA"/>
    <w:rPr>
      <w:b/>
      <w:bCs/>
    </w:rPr>
  </w:style>
  <w:style w:type="character" w:styleId="a5">
    <w:name w:val="Emphasis"/>
    <w:basedOn w:val="a0"/>
    <w:uiPriority w:val="20"/>
    <w:qFormat/>
    <w:rsid w:val="002471DA"/>
    <w:rPr>
      <w:i/>
      <w:iCs/>
    </w:rPr>
  </w:style>
</w:styles>
</file>

<file path=word/webSettings.xml><?xml version="1.0" encoding="utf-8"?>
<w:webSettings xmlns:r="http://schemas.openxmlformats.org/officeDocument/2006/relationships" xmlns:w="http://schemas.openxmlformats.org/wordprocessingml/2006/main">
  <w:divs>
    <w:div w:id="489566771">
      <w:bodyDiv w:val="1"/>
      <w:marLeft w:val="0"/>
      <w:marRight w:val="0"/>
      <w:marTop w:val="0"/>
      <w:marBottom w:val="0"/>
      <w:divBdr>
        <w:top w:val="none" w:sz="0" w:space="0" w:color="auto"/>
        <w:left w:val="none" w:sz="0" w:space="0" w:color="auto"/>
        <w:bottom w:val="none" w:sz="0" w:space="0" w:color="auto"/>
        <w:right w:val="none" w:sz="0" w:space="0" w:color="auto"/>
      </w:divBdr>
      <w:divsChild>
        <w:div w:id="246576109">
          <w:marLeft w:val="0"/>
          <w:marRight w:val="0"/>
          <w:marTop w:val="0"/>
          <w:marBottom w:val="0"/>
          <w:divBdr>
            <w:top w:val="none" w:sz="0" w:space="0" w:color="auto"/>
            <w:left w:val="none" w:sz="0" w:space="0" w:color="auto"/>
            <w:bottom w:val="none" w:sz="0" w:space="0" w:color="auto"/>
            <w:right w:val="none" w:sz="0" w:space="0" w:color="auto"/>
          </w:divBdr>
        </w:div>
        <w:div w:id="958947956">
          <w:marLeft w:val="0"/>
          <w:marRight w:val="0"/>
          <w:marTop w:val="0"/>
          <w:marBottom w:val="0"/>
          <w:divBdr>
            <w:top w:val="none" w:sz="0" w:space="0" w:color="auto"/>
            <w:left w:val="none" w:sz="0" w:space="0" w:color="auto"/>
            <w:bottom w:val="none" w:sz="0" w:space="0" w:color="auto"/>
            <w:right w:val="none" w:sz="0" w:space="0" w:color="auto"/>
          </w:divBdr>
          <w:divsChild>
            <w:div w:id="580529830">
              <w:marLeft w:val="0"/>
              <w:marRight w:val="0"/>
              <w:marTop w:val="0"/>
              <w:marBottom w:val="0"/>
              <w:divBdr>
                <w:top w:val="none" w:sz="0" w:space="0" w:color="auto"/>
                <w:left w:val="none" w:sz="0" w:space="0" w:color="auto"/>
                <w:bottom w:val="none" w:sz="0" w:space="0" w:color="auto"/>
                <w:right w:val="none" w:sz="0" w:space="0" w:color="auto"/>
              </w:divBdr>
              <w:divsChild>
                <w:div w:id="20400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6778</Words>
  <Characters>38638</Characters>
  <Application>Microsoft Office Word</Application>
  <DocSecurity>0</DocSecurity>
  <Lines>321</Lines>
  <Paragraphs>90</Paragraphs>
  <ScaleCrop>false</ScaleCrop>
  <Company>Reanimator Extreme Edition</Company>
  <LinksUpToDate>false</LinksUpToDate>
  <CharactersWithSpaces>45326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2022-02-18T17:42:00Z</dcterms:created>
  <dcterms:modified xsi:type="dcterms:W3CDTF">2022-02-18T17:44:00Z</dcterms:modified>
</cp:coreProperties>
</file>